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0CF1E">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Times New Roman" w:hAnsi="Times New Roman" w:eastAsia="仿宋_GB2312" w:cs="仿宋_GB2312"/>
          <w:b w:val="0"/>
          <w:snapToGrid w:val="0"/>
          <w:spacing w:val="0"/>
          <w:w w:val="100"/>
          <w:kern w:val="0"/>
          <w:position w:val="0"/>
          <w:sz w:val="32"/>
          <w:szCs w:val="32"/>
          <w:highlight w:val="none"/>
          <w:lang w:val="en-US" w:eastAsia="zh-CN"/>
        </w:rPr>
      </w:pPr>
      <w:r>
        <w:rPr>
          <w:rFonts w:hint="eastAsia" w:ascii="Times New Roman" w:hAnsi="Times New Roman" w:eastAsia="仿宋_GB2312" w:cs="仿宋_GB2312"/>
          <w:b w:val="0"/>
          <w:snapToGrid w:val="0"/>
          <w:spacing w:val="0"/>
          <w:w w:val="100"/>
          <w:kern w:val="0"/>
          <w:position w:val="0"/>
          <w:sz w:val="32"/>
          <w:szCs w:val="32"/>
          <w:highlight w:val="none"/>
          <w:lang w:val="en-US" w:eastAsia="zh-CN"/>
        </w:rPr>
        <w:t>《用户需求书》附件</w:t>
      </w:r>
      <w:r>
        <w:rPr>
          <w:rFonts w:hint="eastAsia" w:ascii="Times New Roman" w:hAnsi="Times New Roman" w:cs="仿宋_GB2312"/>
          <w:b w:val="0"/>
          <w:snapToGrid w:val="0"/>
          <w:spacing w:val="0"/>
          <w:w w:val="100"/>
          <w:kern w:val="0"/>
          <w:position w:val="0"/>
          <w:sz w:val="32"/>
          <w:szCs w:val="32"/>
          <w:highlight w:val="none"/>
          <w:lang w:val="en-US" w:eastAsia="zh-CN"/>
        </w:rPr>
        <w:t>3</w:t>
      </w:r>
    </w:p>
    <w:p w14:paraId="29ADF350">
      <w:pPr>
        <w:outlineLvl w:val="9"/>
      </w:pPr>
    </w:p>
    <w:p w14:paraId="36D0504F">
      <w:pPr>
        <w:ind w:firstLine="0" w:firstLineChars="0"/>
        <w:jc w:val="both"/>
        <w:rPr>
          <w:rFonts w:cs="Times New Roman"/>
          <w:color w:val="000000"/>
          <w:sz w:val="32"/>
          <w:szCs w:val="32"/>
        </w:rPr>
      </w:pPr>
      <w:bookmarkStart w:id="301" w:name="_GoBack"/>
      <w:bookmarkEnd w:id="301"/>
    </w:p>
    <w:p w14:paraId="23BF4296">
      <w:pPr>
        <w:ind w:firstLine="0" w:firstLineChars="0"/>
        <w:jc w:val="center"/>
        <w:rPr>
          <w:rFonts w:cs="Times New Roman"/>
          <w:color w:val="000000"/>
          <w:sz w:val="32"/>
          <w:szCs w:val="32"/>
        </w:rPr>
      </w:pPr>
    </w:p>
    <w:p w14:paraId="0A7355E3">
      <w:pPr>
        <w:ind w:firstLine="0" w:firstLineChars="0"/>
        <w:jc w:val="center"/>
        <w:rPr>
          <w:rFonts w:cs="Times New Roman"/>
        </w:rPr>
      </w:pPr>
    </w:p>
    <w:p w14:paraId="450E64F5">
      <w:pPr>
        <w:ind w:firstLine="0" w:firstLineChars="0"/>
        <w:jc w:val="center"/>
        <w:rPr>
          <w:rFonts w:cs="Times New Roman"/>
          <w:color w:val="000000"/>
          <w:sz w:val="32"/>
          <w:szCs w:val="32"/>
        </w:rPr>
      </w:pPr>
    </w:p>
    <w:p w14:paraId="0FB2B768">
      <w:pPr>
        <w:adjustRightInd w:val="0"/>
        <w:snapToGrid w:val="0"/>
        <w:spacing w:line="600" w:lineRule="atLeast"/>
        <w:ind w:firstLine="0" w:firstLineChars="0"/>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bidi="th-TH"/>
        </w:rPr>
        <w:t>东莞市水务集团有限公司智能安防建设指南（试行）</w:t>
      </w:r>
    </w:p>
    <w:p w14:paraId="414A97CE">
      <w:pPr>
        <w:ind w:firstLine="0" w:firstLineChars="0"/>
        <w:jc w:val="center"/>
        <w:rPr>
          <w:rFonts w:cs="Times New Roman"/>
          <w:color w:val="000000"/>
          <w:sz w:val="32"/>
          <w:szCs w:val="32"/>
        </w:rPr>
      </w:pPr>
    </w:p>
    <w:p w14:paraId="7BBE03D1">
      <w:pPr>
        <w:ind w:firstLine="0" w:firstLineChars="0"/>
        <w:jc w:val="center"/>
        <w:rPr>
          <w:rFonts w:cs="Times New Roman"/>
          <w:color w:val="000000"/>
          <w:sz w:val="32"/>
          <w:szCs w:val="32"/>
        </w:rPr>
      </w:pPr>
    </w:p>
    <w:p w14:paraId="4DC64B7C">
      <w:pPr>
        <w:ind w:firstLine="0" w:firstLineChars="0"/>
        <w:jc w:val="center"/>
        <w:rPr>
          <w:rFonts w:cs="Times New Roman"/>
          <w:color w:val="000000"/>
          <w:sz w:val="32"/>
          <w:szCs w:val="32"/>
        </w:rPr>
      </w:pPr>
    </w:p>
    <w:p w14:paraId="780E7BD2">
      <w:pPr>
        <w:ind w:firstLine="0" w:firstLineChars="0"/>
        <w:jc w:val="center"/>
        <w:rPr>
          <w:rFonts w:cs="Times New Roman"/>
          <w:color w:val="000000"/>
          <w:sz w:val="32"/>
          <w:szCs w:val="32"/>
        </w:rPr>
      </w:pPr>
    </w:p>
    <w:p w14:paraId="3C1F88E8">
      <w:pPr>
        <w:ind w:firstLine="0" w:firstLineChars="0"/>
        <w:jc w:val="center"/>
        <w:rPr>
          <w:rFonts w:cs="Times New Roman"/>
          <w:color w:val="000000"/>
          <w:sz w:val="32"/>
          <w:szCs w:val="32"/>
        </w:rPr>
      </w:pPr>
    </w:p>
    <w:p w14:paraId="463233E3">
      <w:pPr>
        <w:ind w:firstLine="0" w:firstLineChars="0"/>
        <w:jc w:val="center"/>
        <w:rPr>
          <w:rFonts w:cs="Times New Roman"/>
          <w:color w:val="000000"/>
          <w:sz w:val="32"/>
          <w:szCs w:val="32"/>
        </w:rPr>
      </w:pPr>
    </w:p>
    <w:p w14:paraId="53321C5F">
      <w:pPr>
        <w:ind w:firstLine="0" w:firstLineChars="0"/>
        <w:jc w:val="center"/>
        <w:rPr>
          <w:rFonts w:cs="Times New Roman"/>
          <w:color w:val="000000"/>
          <w:sz w:val="32"/>
          <w:szCs w:val="32"/>
        </w:rPr>
      </w:pPr>
    </w:p>
    <w:p w14:paraId="656F6367">
      <w:pPr>
        <w:ind w:firstLine="0" w:firstLineChars="0"/>
        <w:jc w:val="center"/>
        <w:rPr>
          <w:rFonts w:cs="Times New Roman"/>
          <w:color w:val="000000"/>
          <w:sz w:val="32"/>
          <w:szCs w:val="32"/>
        </w:rPr>
      </w:pPr>
    </w:p>
    <w:p w14:paraId="7287A793">
      <w:pPr>
        <w:ind w:firstLine="0" w:firstLineChars="0"/>
        <w:jc w:val="center"/>
        <w:rPr>
          <w:rFonts w:cs="Times New Roman"/>
          <w:color w:val="000000"/>
          <w:sz w:val="32"/>
          <w:szCs w:val="32"/>
        </w:rPr>
      </w:pPr>
    </w:p>
    <w:p w14:paraId="56D0A183">
      <w:pPr>
        <w:outlineLvl w:val="9"/>
        <w:rPr>
          <w:rFonts w:cs="Times New Roman"/>
        </w:rPr>
      </w:pPr>
    </w:p>
    <w:p w14:paraId="242C886E">
      <w:pPr>
        <w:ind w:firstLine="0" w:firstLineChars="0"/>
        <w:rPr>
          <w:rFonts w:cs="Times New Roman"/>
        </w:rPr>
      </w:pPr>
    </w:p>
    <w:p w14:paraId="02640A28">
      <w:pPr>
        <w:ind w:firstLine="0" w:firstLineChars="0"/>
        <w:jc w:val="center"/>
        <w:rPr>
          <w:rFonts w:eastAsia="楷体_GB2312" w:cs="Times New Roman"/>
          <w:color w:val="000000"/>
          <w:sz w:val="32"/>
          <w:szCs w:val="32"/>
        </w:rPr>
      </w:pPr>
      <w:r>
        <w:rPr>
          <w:rFonts w:eastAsia="楷体_GB2312" w:cs="Times New Roman"/>
          <w:color w:val="000000"/>
          <w:sz w:val="32"/>
          <w:szCs w:val="32"/>
        </w:rPr>
        <w:t>202</w:t>
      </w:r>
      <w:r>
        <w:rPr>
          <w:rFonts w:hint="default" w:eastAsia="楷体_GB2312" w:cs="Times New Roman"/>
          <w:color w:val="000000"/>
          <w:sz w:val="32"/>
          <w:szCs w:val="32"/>
        </w:rPr>
        <w:t>3</w:t>
      </w:r>
      <w:r>
        <w:rPr>
          <w:rFonts w:eastAsia="楷体_GB2312" w:cs="Times New Roman"/>
          <w:color w:val="000000"/>
          <w:sz w:val="32"/>
          <w:szCs w:val="32"/>
        </w:rPr>
        <w:t>年</w:t>
      </w:r>
      <w:r>
        <w:rPr>
          <w:rFonts w:hint="default" w:eastAsia="楷体_GB2312" w:cs="Times New Roman"/>
          <w:color w:val="000000"/>
          <w:sz w:val="32"/>
          <w:szCs w:val="32"/>
        </w:rPr>
        <w:t>8</w:t>
      </w:r>
      <w:r>
        <w:rPr>
          <w:rFonts w:eastAsia="楷体_GB2312" w:cs="Times New Roman"/>
          <w:color w:val="000000"/>
          <w:sz w:val="32"/>
          <w:szCs w:val="32"/>
        </w:rPr>
        <w:t>月</w:t>
      </w:r>
    </w:p>
    <w:p w14:paraId="20E8BBDC">
      <w:pPr>
        <w:spacing w:line="240" w:lineRule="auto"/>
        <w:ind w:firstLine="0" w:firstLineChars="0"/>
        <w:jc w:val="left"/>
        <w:rPr>
          <w:rFonts w:cs="Times New Roman"/>
        </w:rPr>
      </w:pPr>
      <w:r>
        <w:rPr>
          <w:rFonts w:eastAsia="楷体_GB2312" w:cs="Times New Roman"/>
          <w:color w:val="000000"/>
          <w:sz w:val="32"/>
          <w:szCs w:val="32"/>
        </w:rPr>
        <w:br w:type="page"/>
      </w:r>
    </w:p>
    <w:p w14:paraId="403CACDC">
      <w:pPr>
        <w:ind w:firstLine="0" w:firstLineChars="0"/>
        <w:jc w:val="center"/>
        <w:rPr>
          <w:rFonts w:ascii="Times New Roman" w:hAnsi="Times New Roman" w:eastAsia="黑体" w:cs="Times New Roman"/>
          <w:sz w:val="32"/>
          <w:szCs w:val="32"/>
          <w:highlight w:val="yellow"/>
        </w:rPr>
      </w:pPr>
      <w:r>
        <w:rPr>
          <w:rFonts w:hint="default" w:ascii="Times New Roman" w:hAnsi="Times New Roman" w:eastAsia="方正小标宋简体" w:cs="Times New Roman"/>
          <w:sz w:val="44"/>
          <w:szCs w:val="44"/>
          <w:lang w:val="zh-CN"/>
        </w:rPr>
        <w:t>目</w:t>
      </w:r>
      <w:r>
        <w:rPr>
          <w:rFonts w:hint="default" w:ascii="Times New Roman" w:hAnsi="Times New Roman" w:eastAsia="方正小标宋简体" w:cs="Times New Roman"/>
          <w:sz w:val="44"/>
          <w:szCs w:val="44"/>
        </w:rPr>
        <w:t xml:space="preserve">  </w:t>
      </w:r>
      <w:r>
        <w:rPr>
          <w:rFonts w:hint="default" w:ascii="Times New Roman" w:hAnsi="Times New Roman" w:eastAsia="方正小标宋简体" w:cs="Times New Roman"/>
          <w:sz w:val="44"/>
          <w:szCs w:val="44"/>
          <w:lang w:val="zh-CN"/>
        </w:rPr>
        <w:t>录</w:t>
      </w:r>
    </w:p>
    <w:p w14:paraId="0BA28B84">
      <w:pPr>
        <w:pStyle w:val="19"/>
        <w:tabs>
          <w:tab w:val="right" w:leader="dot" w:pos="8519"/>
        </w:tabs>
        <w:spacing w:line="480" w:lineRule="exact"/>
      </w:pPr>
      <w:r>
        <w:rPr>
          <w:rFonts w:cs="Times New Roman"/>
        </w:rPr>
        <w:fldChar w:fldCharType="begin"/>
      </w:r>
      <w:r>
        <w:rPr>
          <w:rFonts w:cs="Times New Roman"/>
        </w:rPr>
        <w:instrText xml:space="preserve"> TOC \o "1-2" \h \z \u </w:instrText>
      </w:r>
      <w:r>
        <w:rPr>
          <w:rFonts w:cs="Times New Roman"/>
        </w:rPr>
        <w:fldChar w:fldCharType="separate"/>
      </w:r>
      <w:r>
        <w:rPr>
          <w:rFonts w:cs="Times New Roman"/>
        </w:rPr>
        <w:fldChar w:fldCharType="begin"/>
      </w:r>
      <w:r>
        <w:rPr>
          <w:rFonts w:cs="Times New Roman"/>
        </w:rPr>
        <w:instrText xml:space="preserve"> HYPERLINK \l _Toc29114 </w:instrText>
      </w:r>
      <w:r>
        <w:rPr>
          <w:rFonts w:cs="Times New Roman"/>
        </w:rPr>
        <w:fldChar w:fldCharType="separate"/>
      </w:r>
      <w:r>
        <w:rPr>
          <w:rFonts w:hint="default" w:ascii="Times New Roman" w:hAnsi="Times New Roman" w:eastAsia="方正小标宋简体" w:cs="Times New Roman"/>
          <w:szCs w:val="44"/>
        </w:rPr>
        <w:t>前  言</w:t>
      </w:r>
      <w:r>
        <w:tab/>
      </w:r>
      <w:r>
        <w:fldChar w:fldCharType="begin"/>
      </w:r>
      <w:r>
        <w:instrText xml:space="preserve"> PAGEREF _Toc29114 \h </w:instrText>
      </w:r>
      <w:r>
        <w:fldChar w:fldCharType="separate"/>
      </w:r>
      <w:r>
        <w:t>1</w:t>
      </w:r>
      <w:r>
        <w:fldChar w:fldCharType="end"/>
      </w:r>
      <w:r>
        <w:rPr>
          <w:rFonts w:cs="Times New Roman"/>
        </w:rPr>
        <w:fldChar w:fldCharType="end"/>
      </w:r>
    </w:p>
    <w:p w14:paraId="29E6F97A">
      <w:pPr>
        <w:pStyle w:val="19"/>
        <w:tabs>
          <w:tab w:val="right" w:leader="dot" w:pos="8519"/>
        </w:tabs>
        <w:spacing w:line="480" w:lineRule="exact"/>
      </w:pPr>
      <w:r>
        <w:rPr>
          <w:rFonts w:cs="Times New Roman"/>
        </w:rPr>
        <w:fldChar w:fldCharType="begin"/>
      </w:r>
      <w:r>
        <w:rPr>
          <w:rFonts w:cs="Times New Roman"/>
        </w:rPr>
        <w:instrText xml:space="preserve"> HYPERLINK \l _Toc14353 </w:instrText>
      </w:r>
      <w:r>
        <w:rPr>
          <w:rFonts w:cs="Times New Roman"/>
        </w:rPr>
        <w:fldChar w:fldCharType="separate"/>
      </w:r>
      <w:r>
        <w:rPr>
          <w:rFonts w:hint="default" w:ascii="Times New Roman" w:hAnsi="Times New Roman" w:eastAsia="黑体" w:cs="Times New Roman"/>
          <w:szCs w:val="32"/>
        </w:rPr>
        <w:t>一、基本概况</w:t>
      </w:r>
      <w:r>
        <w:tab/>
      </w:r>
      <w:r>
        <w:fldChar w:fldCharType="begin"/>
      </w:r>
      <w:r>
        <w:instrText xml:space="preserve"> PAGEREF _Toc14353 \h </w:instrText>
      </w:r>
      <w:r>
        <w:fldChar w:fldCharType="separate"/>
      </w:r>
      <w:r>
        <w:t>2</w:t>
      </w:r>
      <w:r>
        <w:fldChar w:fldCharType="end"/>
      </w:r>
      <w:r>
        <w:rPr>
          <w:rFonts w:cs="Times New Roman"/>
        </w:rPr>
        <w:fldChar w:fldCharType="end"/>
      </w:r>
    </w:p>
    <w:p w14:paraId="68C49815">
      <w:pPr>
        <w:pStyle w:val="20"/>
        <w:tabs>
          <w:tab w:val="right" w:leader="dot" w:pos="8519"/>
        </w:tabs>
        <w:spacing w:line="480" w:lineRule="exact"/>
      </w:pPr>
      <w:r>
        <w:rPr>
          <w:rFonts w:cs="Times New Roman"/>
        </w:rPr>
        <w:fldChar w:fldCharType="begin"/>
      </w:r>
      <w:r>
        <w:rPr>
          <w:rFonts w:cs="Times New Roman"/>
        </w:rPr>
        <w:instrText xml:space="preserve"> HYPERLINK \l _Toc5415 </w:instrText>
      </w:r>
      <w:r>
        <w:rPr>
          <w:rFonts w:cs="Times New Roman"/>
        </w:rPr>
        <w:fldChar w:fldCharType="separate"/>
      </w:r>
      <w:r>
        <w:rPr>
          <w:rFonts w:hint="default" w:ascii="Times New Roman" w:hAnsi="Times New Roman" w:eastAsia="楷体_GB2312" w:cs="Times New Roman"/>
          <w:bCs/>
          <w:szCs w:val="28"/>
        </w:rPr>
        <w:t>（一）发展现状与存在问题</w:t>
      </w:r>
      <w:r>
        <w:tab/>
      </w:r>
      <w:r>
        <w:fldChar w:fldCharType="begin"/>
      </w:r>
      <w:r>
        <w:instrText xml:space="preserve"> PAGEREF _Toc5415 \h </w:instrText>
      </w:r>
      <w:r>
        <w:fldChar w:fldCharType="separate"/>
      </w:r>
      <w:r>
        <w:t>2</w:t>
      </w:r>
      <w:r>
        <w:fldChar w:fldCharType="end"/>
      </w:r>
      <w:r>
        <w:rPr>
          <w:rFonts w:cs="Times New Roman"/>
        </w:rPr>
        <w:fldChar w:fldCharType="end"/>
      </w:r>
    </w:p>
    <w:p w14:paraId="1DF9790F">
      <w:pPr>
        <w:pStyle w:val="20"/>
        <w:tabs>
          <w:tab w:val="right" w:leader="dot" w:pos="8519"/>
        </w:tabs>
        <w:spacing w:line="480" w:lineRule="exact"/>
      </w:pPr>
      <w:r>
        <w:rPr>
          <w:rFonts w:cs="Times New Roman"/>
        </w:rPr>
        <w:fldChar w:fldCharType="begin"/>
      </w:r>
      <w:r>
        <w:rPr>
          <w:rFonts w:cs="Times New Roman"/>
        </w:rPr>
        <w:instrText xml:space="preserve"> HYPERLINK \l _Toc32644 </w:instrText>
      </w:r>
      <w:r>
        <w:rPr>
          <w:rFonts w:cs="Times New Roman"/>
        </w:rPr>
        <w:fldChar w:fldCharType="separate"/>
      </w:r>
      <w:r>
        <w:rPr>
          <w:rFonts w:hint="default" w:ascii="Times New Roman" w:hAnsi="Times New Roman" w:eastAsia="楷体_GB2312" w:cs="Times New Roman"/>
        </w:rPr>
        <w:t>（二）适用范围</w:t>
      </w:r>
      <w:r>
        <w:tab/>
      </w:r>
      <w:r>
        <w:fldChar w:fldCharType="begin"/>
      </w:r>
      <w:r>
        <w:instrText xml:space="preserve"> PAGEREF _Toc32644 \h </w:instrText>
      </w:r>
      <w:r>
        <w:fldChar w:fldCharType="separate"/>
      </w:r>
      <w:r>
        <w:t>2</w:t>
      </w:r>
      <w:r>
        <w:fldChar w:fldCharType="end"/>
      </w:r>
      <w:r>
        <w:rPr>
          <w:rFonts w:cs="Times New Roman"/>
        </w:rPr>
        <w:fldChar w:fldCharType="end"/>
      </w:r>
    </w:p>
    <w:p w14:paraId="6E38705B">
      <w:pPr>
        <w:pStyle w:val="20"/>
        <w:tabs>
          <w:tab w:val="right" w:leader="dot" w:pos="8519"/>
        </w:tabs>
        <w:spacing w:line="480" w:lineRule="exact"/>
      </w:pPr>
      <w:r>
        <w:rPr>
          <w:rFonts w:cs="Times New Roman"/>
        </w:rPr>
        <w:fldChar w:fldCharType="begin"/>
      </w:r>
      <w:r>
        <w:rPr>
          <w:rFonts w:cs="Times New Roman"/>
        </w:rPr>
        <w:instrText xml:space="preserve"> HYPERLINK \l _Toc17862 </w:instrText>
      </w:r>
      <w:r>
        <w:rPr>
          <w:rFonts w:cs="Times New Roman"/>
        </w:rPr>
        <w:fldChar w:fldCharType="separate"/>
      </w:r>
      <w:r>
        <w:rPr>
          <w:rFonts w:hint="default" w:ascii="Times New Roman" w:hAnsi="Times New Roman" w:eastAsia="楷体_GB2312" w:cs="Times New Roman"/>
        </w:rPr>
        <w:t>（三）规范引用文件</w:t>
      </w:r>
      <w:r>
        <w:tab/>
      </w:r>
      <w:r>
        <w:fldChar w:fldCharType="begin"/>
      </w:r>
      <w:r>
        <w:instrText xml:space="preserve"> PAGEREF _Toc17862 \h </w:instrText>
      </w:r>
      <w:r>
        <w:fldChar w:fldCharType="separate"/>
      </w:r>
      <w:r>
        <w:t>2</w:t>
      </w:r>
      <w:r>
        <w:fldChar w:fldCharType="end"/>
      </w:r>
      <w:r>
        <w:rPr>
          <w:rFonts w:cs="Times New Roman"/>
        </w:rPr>
        <w:fldChar w:fldCharType="end"/>
      </w:r>
    </w:p>
    <w:p w14:paraId="586D758F">
      <w:pPr>
        <w:pStyle w:val="20"/>
        <w:tabs>
          <w:tab w:val="right" w:leader="dot" w:pos="8519"/>
        </w:tabs>
        <w:spacing w:line="480" w:lineRule="exact"/>
      </w:pPr>
      <w:r>
        <w:rPr>
          <w:rFonts w:cs="Times New Roman"/>
        </w:rPr>
        <w:fldChar w:fldCharType="begin"/>
      </w:r>
      <w:r>
        <w:rPr>
          <w:rFonts w:cs="Times New Roman"/>
        </w:rPr>
        <w:instrText xml:space="preserve"> HYPERLINK \l _Toc1121 </w:instrText>
      </w:r>
      <w:r>
        <w:rPr>
          <w:rFonts w:cs="Times New Roman"/>
        </w:rPr>
        <w:fldChar w:fldCharType="separate"/>
      </w:r>
      <w:r>
        <w:rPr>
          <w:rFonts w:hint="default" w:ascii="Times New Roman" w:hAnsi="Times New Roman" w:eastAsia="楷体_GB2312" w:cs="Times New Roman"/>
          <w:bCs w:val="0"/>
        </w:rPr>
        <w:t>（四）术语与定义</w:t>
      </w:r>
      <w:r>
        <w:tab/>
      </w:r>
      <w:r>
        <w:fldChar w:fldCharType="begin"/>
      </w:r>
      <w:r>
        <w:instrText xml:space="preserve"> PAGEREF _Toc1121 \h </w:instrText>
      </w:r>
      <w:r>
        <w:fldChar w:fldCharType="separate"/>
      </w:r>
      <w:r>
        <w:t>5</w:t>
      </w:r>
      <w:r>
        <w:fldChar w:fldCharType="end"/>
      </w:r>
      <w:r>
        <w:rPr>
          <w:rFonts w:cs="Times New Roman"/>
        </w:rPr>
        <w:fldChar w:fldCharType="end"/>
      </w:r>
    </w:p>
    <w:p w14:paraId="02984CFC">
      <w:pPr>
        <w:pStyle w:val="19"/>
        <w:tabs>
          <w:tab w:val="right" w:leader="dot" w:pos="8519"/>
        </w:tabs>
        <w:spacing w:line="480" w:lineRule="exact"/>
      </w:pPr>
      <w:r>
        <w:rPr>
          <w:rFonts w:cs="Times New Roman"/>
        </w:rPr>
        <w:fldChar w:fldCharType="begin"/>
      </w:r>
      <w:r>
        <w:rPr>
          <w:rFonts w:cs="Times New Roman"/>
        </w:rPr>
        <w:instrText xml:space="preserve"> HYPERLINK \l _Toc28695 </w:instrText>
      </w:r>
      <w:r>
        <w:rPr>
          <w:rFonts w:cs="Times New Roman"/>
        </w:rPr>
        <w:fldChar w:fldCharType="separate"/>
      </w:r>
      <w:r>
        <w:rPr>
          <w:rFonts w:hint="eastAsia" w:ascii="黑体" w:hAnsi="黑体" w:eastAsia="黑体" w:cs="黑体"/>
          <w:bCs w:val="0"/>
        </w:rPr>
        <w:t>二、总体要求</w:t>
      </w:r>
      <w:r>
        <w:tab/>
      </w:r>
      <w:r>
        <w:fldChar w:fldCharType="begin"/>
      </w:r>
      <w:r>
        <w:instrText xml:space="preserve"> PAGEREF _Toc28695 \h </w:instrText>
      </w:r>
      <w:r>
        <w:fldChar w:fldCharType="separate"/>
      </w:r>
      <w:r>
        <w:t>8</w:t>
      </w:r>
      <w:r>
        <w:fldChar w:fldCharType="end"/>
      </w:r>
      <w:r>
        <w:rPr>
          <w:rFonts w:cs="Times New Roman"/>
        </w:rPr>
        <w:fldChar w:fldCharType="end"/>
      </w:r>
    </w:p>
    <w:p w14:paraId="6E7178F5">
      <w:pPr>
        <w:pStyle w:val="20"/>
        <w:tabs>
          <w:tab w:val="right" w:leader="dot" w:pos="8519"/>
        </w:tabs>
        <w:spacing w:line="480" w:lineRule="exact"/>
      </w:pPr>
      <w:r>
        <w:rPr>
          <w:rFonts w:cs="Times New Roman"/>
        </w:rPr>
        <w:fldChar w:fldCharType="begin"/>
      </w:r>
      <w:r>
        <w:rPr>
          <w:rFonts w:cs="Times New Roman"/>
        </w:rPr>
        <w:instrText xml:space="preserve"> HYPERLINK \l _Toc25426 </w:instrText>
      </w:r>
      <w:r>
        <w:rPr>
          <w:rFonts w:cs="Times New Roman"/>
        </w:rPr>
        <w:fldChar w:fldCharType="separate"/>
      </w:r>
      <w:r>
        <w:rPr>
          <w:rFonts w:hint="default" w:ascii="Times New Roman" w:hAnsi="Times New Roman" w:eastAsia="楷体_GB2312" w:cs="Times New Roman"/>
          <w:szCs w:val="32"/>
        </w:rPr>
        <w:t>（一）建设目标</w:t>
      </w:r>
      <w:r>
        <w:tab/>
      </w:r>
      <w:r>
        <w:fldChar w:fldCharType="begin"/>
      </w:r>
      <w:r>
        <w:instrText xml:space="preserve"> PAGEREF _Toc25426 \h </w:instrText>
      </w:r>
      <w:r>
        <w:fldChar w:fldCharType="separate"/>
      </w:r>
      <w:r>
        <w:t>8</w:t>
      </w:r>
      <w:r>
        <w:fldChar w:fldCharType="end"/>
      </w:r>
      <w:r>
        <w:rPr>
          <w:rFonts w:cs="Times New Roman"/>
        </w:rPr>
        <w:fldChar w:fldCharType="end"/>
      </w:r>
    </w:p>
    <w:p w14:paraId="0C3508BA">
      <w:pPr>
        <w:pStyle w:val="20"/>
        <w:tabs>
          <w:tab w:val="right" w:leader="dot" w:pos="8519"/>
        </w:tabs>
        <w:spacing w:line="480" w:lineRule="exact"/>
      </w:pPr>
      <w:r>
        <w:rPr>
          <w:rFonts w:cs="Times New Roman"/>
        </w:rPr>
        <w:fldChar w:fldCharType="begin"/>
      </w:r>
      <w:r>
        <w:rPr>
          <w:rFonts w:cs="Times New Roman"/>
        </w:rPr>
        <w:instrText xml:space="preserve"> HYPERLINK \l _Toc8124 </w:instrText>
      </w:r>
      <w:r>
        <w:rPr>
          <w:rFonts w:cs="Times New Roman"/>
        </w:rPr>
        <w:fldChar w:fldCharType="separate"/>
      </w:r>
      <w:r>
        <w:rPr>
          <w:rFonts w:hint="default" w:ascii="Times New Roman" w:hAnsi="Times New Roman" w:eastAsia="楷体_GB2312" w:cs="Times New Roman"/>
          <w:szCs w:val="32"/>
        </w:rPr>
        <w:t>（二）建设原则</w:t>
      </w:r>
      <w:r>
        <w:tab/>
      </w:r>
      <w:r>
        <w:fldChar w:fldCharType="begin"/>
      </w:r>
      <w:r>
        <w:instrText xml:space="preserve"> PAGEREF _Toc8124 \h </w:instrText>
      </w:r>
      <w:r>
        <w:fldChar w:fldCharType="separate"/>
      </w:r>
      <w:r>
        <w:t>8</w:t>
      </w:r>
      <w:r>
        <w:fldChar w:fldCharType="end"/>
      </w:r>
      <w:r>
        <w:rPr>
          <w:rFonts w:cs="Times New Roman"/>
        </w:rPr>
        <w:fldChar w:fldCharType="end"/>
      </w:r>
    </w:p>
    <w:p w14:paraId="1F6C3802">
      <w:pPr>
        <w:pStyle w:val="20"/>
        <w:tabs>
          <w:tab w:val="right" w:leader="dot" w:pos="8519"/>
        </w:tabs>
        <w:spacing w:line="480" w:lineRule="exact"/>
      </w:pPr>
      <w:r>
        <w:rPr>
          <w:rFonts w:cs="Times New Roman"/>
        </w:rPr>
        <w:fldChar w:fldCharType="begin"/>
      </w:r>
      <w:r>
        <w:rPr>
          <w:rFonts w:cs="Times New Roman"/>
        </w:rPr>
        <w:instrText xml:space="preserve"> HYPERLINK \l _Toc15518 </w:instrText>
      </w:r>
      <w:r>
        <w:rPr>
          <w:rFonts w:cs="Times New Roman"/>
        </w:rPr>
        <w:fldChar w:fldCharType="separate"/>
      </w:r>
      <w:r>
        <w:rPr>
          <w:rFonts w:hint="default" w:ascii="Times New Roman" w:hAnsi="Times New Roman" w:eastAsia="楷体_GB2312" w:cs="Times New Roman"/>
          <w:bCs/>
          <w:szCs w:val="28"/>
        </w:rPr>
        <w:t>（三）建设内容</w:t>
      </w:r>
      <w:r>
        <w:tab/>
      </w:r>
      <w:r>
        <w:fldChar w:fldCharType="begin"/>
      </w:r>
      <w:r>
        <w:instrText xml:space="preserve"> PAGEREF _Toc15518 \h </w:instrText>
      </w:r>
      <w:r>
        <w:fldChar w:fldCharType="separate"/>
      </w:r>
      <w:r>
        <w:t>9</w:t>
      </w:r>
      <w:r>
        <w:fldChar w:fldCharType="end"/>
      </w:r>
      <w:r>
        <w:rPr>
          <w:rFonts w:cs="Times New Roman"/>
        </w:rPr>
        <w:fldChar w:fldCharType="end"/>
      </w:r>
    </w:p>
    <w:p w14:paraId="23B3FA6D">
      <w:pPr>
        <w:pStyle w:val="20"/>
        <w:tabs>
          <w:tab w:val="right" w:leader="dot" w:pos="8519"/>
        </w:tabs>
        <w:spacing w:line="480" w:lineRule="exact"/>
      </w:pPr>
      <w:r>
        <w:rPr>
          <w:rFonts w:cs="Times New Roman"/>
        </w:rPr>
        <w:fldChar w:fldCharType="begin"/>
      </w:r>
      <w:r>
        <w:rPr>
          <w:rFonts w:cs="Times New Roman"/>
        </w:rPr>
        <w:instrText xml:space="preserve"> HYPERLINK \l _Toc29254 </w:instrText>
      </w:r>
      <w:r>
        <w:rPr>
          <w:rFonts w:cs="Times New Roman"/>
        </w:rPr>
        <w:fldChar w:fldCharType="separate"/>
      </w:r>
      <w:r>
        <w:rPr>
          <w:rFonts w:hint="default" w:ascii="Times New Roman" w:hAnsi="Times New Roman" w:eastAsia="楷体_GB2312" w:cs="Times New Roman"/>
          <w:bCs w:val="0"/>
        </w:rPr>
        <w:t>（四）基本要求</w:t>
      </w:r>
      <w:r>
        <w:tab/>
      </w:r>
      <w:r>
        <w:fldChar w:fldCharType="begin"/>
      </w:r>
      <w:r>
        <w:instrText xml:space="preserve"> PAGEREF _Toc29254 \h </w:instrText>
      </w:r>
      <w:r>
        <w:fldChar w:fldCharType="separate"/>
      </w:r>
      <w:r>
        <w:t>11</w:t>
      </w:r>
      <w:r>
        <w:fldChar w:fldCharType="end"/>
      </w:r>
      <w:r>
        <w:rPr>
          <w:rFonts w:cs="Times New Roman"/>
        </w:rPr>
        <w:fldChar w:fldCharType="end"/>
      </w:r>
    </w:p>
    <w:p w14:paraId="36EA4CA6">
      <w:pPr>
        <w:pStyle w:val="20"/>
        <w:tabs>
          <w:tab w:val="right" w:leader="dot" w:pos="8519"/>
        </w:tabs>
        <w:spacing w:line="480" w:lineRule="exact"/>
      </w:pPr>
      <w:r>
        <w:rPr>
          <w:rFonts w:cs="Times New Roman"/>
        </w:rPr>
        <w:fldChar w:fldCharType="begin"/>
      </w:r>
      <w:r>
        <w:rPr>
          <w:rFonts w:cs="Times New Roman"/>
        </w:rPr>
        <w:instrText xml:space="preserve"> HYPERLINK \l _Toc25687 </w:instrText>
      </w:r>
      <w:r>
        <w:rPr>
          <w:rFonts w:cs="Times New Roman"/>
        </w:rPr>
        <w:fldChar w:fldCharType="separate"/>
      </w:r>
      <w:r>
        <w:rPr>
          <w:rFonts w:hint="default" w:ascii="Times New Roman" w:hAnsi="Times New Roman" w:eastAsia="楷体_GB2312" w:cs="Times New Roman"/>
          <w:bCs w:val="0"/>
        </w:rPr>
        <w:t>（五）总体技术要求</w:t>
      </w:r>
      <w:r>
        <w:tab/>
      </w:r>
      <w:r>
        <w:fldChar w:fldCharType="begin"/>
      </w:r>
      <w:r>
        <w:instrText xml:space="preserve"> PAGEREF _Toc25687 \h </w:instrText>
      </w:r>
      <w:r>
        <w:fldChar w:fldCharType="separate"/>
      </w:r>
      <w:r>
        <w:t>12</w:t>
      </w:r>
      <w:r>
        <w:fldChar w:fldCharType="end"/>
      </w:r>
      <w:r>
        <w:rPr>
          <w:rFonts w:cs="Times New Roman"/>
        </w:rPr>
        <w:fldChar w:fldCharType="end"/>
      </w:r>
    </w:p>
    <w:p w14:paraId="424657E5">
      <w:pPr>
        <w:pStyle w:val="20"/>
        <w:tabs>
          <w:tab w:val="right" w:leader="dot" w:pos="8519"/>
        </w:tabs>
        <w:spacing w:line="480" w:lineRule="exact"/>
      </w:pPr>
      <w:r>
        <w:rPr>
          <w:rFonts w:cs="Times New Roman"/>
        </w:rPr>
        <w:fldChar w:fldCharType="begin"/>
      </w:r>
      <w:r>
        <w:rPr>
          <w:rFonts w:cs="Times New Roman"/>
        </w:rPr>
        <w:instrText xml:space="preserve"> HYPERLINK \l _Toc27962 </w:instrText>
      </w:r>
      <w:r>
        <w:rPr>
          <w:rFonts w:cs="Times New Roman"/>
        </w:rPr>
        <w:fldChar w:fldCharType="separate"/>
      </w:r>
      <w:r>
        <w:rPr>
          <w:rFonts w:hint="default" w:ascii="Times New Roman" w:hAnsi="Times New Roman" w:eastAsia="楷体_GB2312" w:cs="Times New Roman"/>
          <w:bCs w:val="0"/>
        </w:rPr>
        <w:t>（六）系统架构及各系统边界</w:t>
      </w:r>
      <w:r>
        <w:tab/>
      </w:r>
      <w:r>
        <w:fldChar w:fldCharType="begin"/>
      </w:r>
      <w:r>
        <w:instrText xml:space="preserve"> PAGEREF _Toc27962 \h </w:instrText>
      </w:r>
      <w:r>
        <w:fldChar w:fldCharType="separate"/>
      </w:r>
      <w:r>
        <w:t>13</w:t>
      </w:r>
      <w:r>
        <w:fldChar w:fldCharType="end"/>
      </w:r>
      <w:r>
        <w:rPr>
          <w:rFonts w:cs="Times New Roman"/>
        </w:rPr>
        <w:fldChar w:fldCharType="end"/>
      </w:r>
    </w:p>
    <w:p w14:paraId="6246FCDE">
      <w:pPr>
        <w:pStyle w:val="20"/>
        <w:tabs>
          <w:tab w:val="right" w:leader="dot" w:pos="8519"/>
        </w:tabs>
        <w:spacing w:line="480" w:lineRule="exact"/>
      </w:pPr>
      <w:r>
        <w:rPr>
          <w:rFonts w:cs="Times New Roman"/>
        </w:rPr>
        <w:fldChar w:fldCharType="begin"/>
      </w:r>
      <w:r>
        <w:rPr>
          <w:rFonts w:cs="Times New Roman"/>
        </w:rPr>
        <w:instrText xml:space="preserve"> HYPERLINK \l _Toc11451 </w:instrText>
      </w:r>
      <w:r>
        <w:rPr>
          <w:rFonts w:cs="Times New Roman"/>
        </w:rPr>
        <w:fldChar w:fldCharType="separate"/>
      </w:r>
      <w:r>
        <w:rPr>
          <w:rFonts w:hint="default" w:ascii="Times New Roman" w:hAnsi="Times New Roman" w:eastAsia="楷体_GB2312" w:cs="Times New Roman"/>
          <w:bCs w:val="0"/>
        </w:rPr>
        <w:t>（七）功能架构</w:t>
      </w:r>
      <w:r>
        <w:tab/>
      </w:r>
      <w:r>
        <w:fldChar w:fldCharType="begin"/>
      </w:r>
      <w:r>
        <w:instrText xml:space="preserve"> PAGEREF _Toc11451 \h </w:instrText>
      </w:r>
      <w:r>
        <w:fldChar w:fldCharType="separate"/>
      </w:r>
      <w:r>
        <w:t>17</w:t>
      </w:r>
      <w:r>
        <w:fldChar w:fldCharType="end"/>
      </w:r>
      <w:r>
        <w:rPr>
          <w:rFonts w:cs="Times New Roman"/>
        </w:rPr>
        <w:fldChar w:fldCharType="end"/>
      </w:r>
    </w:p>
    <w:p w14:paraId="3CD77C00">
      <w:pPr>
        <w:pStyle w:val="20"/>
        <w:tabs>
          <w:tab w:val="right" w:leader="dot" w:pos="8519"/>
        </w:tabs>
        <w:spacing w:line="480" w:lineRule="exact"/>
      </w:pPr>
      <w:r>
        <w:rPr>
          <w:rFonts w:cs="Times New Roman"/>
        </w:rPr>
        <w:fldChar w:fldCharType="begin"/>
      </w:r>
      <w:r>
        <w:rPr>
          <w:rFonts w:cs="Times New Roman"/>
        </w:rPr>
        <w:instrText xml:space="preserve"> HYPERLINK \l _Toc14697 </w:instrText>
      </w:r>
      <w:r>
        <w:rPr>
          <w:rFonts w:cs="Times New Roman"/>
        </w:rPr>
        <w:fldChar w:fldCharType="separate"/>
      </w:r>
      <w:r>
        <w:rPr>
          <w:rFonts w:hint="default" w:ascii="Times New Roman" w:hAnsi="Times New Roman" w:eastAsia="楷体_GB2312" w:cs="Times New Roman"/>
          <w:bCs w:val="0"/>
        </w:rPr>
        <w:t>（八）数据存储要求</w:t>
      </w:r>
      <w:r>
        <w:tab/>
      </w:r>
      <w:r>
        <w:fldChar w:fldCharType="begin"/>
      </w:r>
      <w:r>
        <w:instrText xml:space="preserve"> PAGEREF _Toc14697 \h </w:instrText>
      </w:r>
      <w:r>
        <w:fldChar w:fldCharType="separate"/>
      </w:r>
      <w:r>
        <w:t>20</w:t>
      </w:r>
      <w:r>
        <w:fldChar w:fldCharType="end"/>
      </w:r>
      <w:r>
        <w:rPr>
          <w:rFonts w:cs="Times New Roman"/>
        </w:rPr>
        <w:fldChar w:fldCharType="end"/>
      </w:r>
    </w:p>
    <w:p w14:paraId="757C7695">
      <w:pPr>
        <w:pStyle w:val="20"/>
        <w:tabs>
          <w:tab w:val="right" w:leader="dot" w:pos="8519"/>
        </w:tabs>
        <w:spacing w:line="480" w:lineRule="exact"/>
      </w:pPr>
      <w:r>
        <w:rPr>
          <w:rFonts w:cs="Times New Roman"/>
        </w:rPr>
        <w:fldChar w:fldCharType="begin"/>
      </w:r>
      <w:r>
        <w:rPr>
          <w:rFonts w:cs="Times New Roman"/>
        </w:rPr>
        <w:instrText xml:space="preserve"> HYPERLINK \l _Toc25791 </w:instrText>
      </w:r>
      <w:r>
        <w:rPr>
          <w:rFonts w:cs="Times New Roman"/>
        </w:rPr>
        <w:fldChar w:fldCharType="separate"/>
      </w:r>
      <w:r>
        <w:rPr>
          <w:rFonts w:hint="default" w:ascii="Times New Roman" w:hAnsi="Times New Roman" w:eastAsia="楷体_GB2312" w:cs="Times New Roman"/>
          <w:bCs w:val="0"/>
        </w:rPr>
        <w:t>（九）网络传输要求</w:t>
      </w:r>
      <w:r>
        <w:tab/>
      </w:r>
      <w:r>
        <w:fldChar w:fldCharType="begin"/>
      </w:r>
      <w:r>
        <w:instrText xml:space="preserve"> PAGEREF _Toc25791 \h </w:instrText>
      </w:r>
      <w:r>
        <w:fldChar w:fldCharType="separate"/>
      </w:r>
      <w:r>
        <w:t>22</w:t>
      </w:r>
      <w:r>
        <w:fldChar w:fldCharType="end"/>
      </w:r>
      <w:r>
        <w:rPr>
          <w:rFonts w:cs="Times New Roman"/>
        </w:rPr>
        <w:fldChar w:fldCharType="end"/>
      </w:r>
    </w:p>
    <w:p w14:paraId="5B35F335">
      <w:pPr>
        <w:pStyle w:val="20"/>
        <w:tabs>
          <w:tab w:val="right" w:leader="dot" w:pos="8519"/>
        </w:tabs>
        <w:spacing w:line="480" w:lineRule="exact"/>
      </w:pPr>
      <w:r>
        <w:rPr>
          <w:rFonts w:cs="Times New Roman"/>
        </w:rPr>
        <w:fldChar w:fldCharType="begin"/>
      </w:r>
      <w:r>
        <w:rPr>
          <w:rFonts w:cs="Times New Roman"/>
        </w:rPr>
        <w:instrText xml:space="preserve"> HYPERLINK \l _Toc5580 </w:instrText>
      </w:r>
      <w:r>
        <w:rPr>
          <w:rFonts w:cs="Times New Roman"/>
        </w:rPr>
        <w:fldChar w:fldCharType="separate"/>
      </w:r>
      <w:r>
        <w:rPr>
          <w:rFonts w:hint="default" w:ascii="Times New Roman" w:hAnsi="Times New Roman" w:eastAsia="楷体_GB2312" w:cs="Times New Roman"/>
          <w:bCs w:val="0"/>
        </w:rPr>
        <w:t>（十）系统集成及接口要求</w:t>
      </w:r>
      <w:r>
        <w:tab/>
      </w:r>
      <w:r>
        <w:fldChar w:fldCharType="begin"/>
      </w:r>
      <w:r>
        <w:instrText xml:space="preserve"> PAGEREF _Toc5580 \h </w:instrText>
      </w:r>
      <w:r>
        <w:fldChar w:fldCharType="separate"/>
      </w:r>
      <w:r>
        <w:t>23</w:t>
      </w:r>
      <w:r>
        <w:fldChar w:fldCharType="end"/>
      </w:r>
      <w:r>
        <w:rPr>
          <w:rFonts w:cs="Times New Roman"/>
        </w:rPr>
        <w:fldChar w:fldCharType="end"/>
      </w:r>
    </w:p>
    <w:p w14:paraId="6F05AD85">
      <w:pPr>
        <w:pStyle w:val="20"/>
        <w:tabs>
          <w:tab w:val="right" w:leader="dot" w:pos="8519"/>
        </w:tabs>
        <w:spacing w:line="480" w:lineRule="exact"/>
      </w:pPr>
      <w:r>
        <w:rPr>
          <w:rFonts w:cs="Times New Roman"/>
        </w:rPr>
        <w:fldChar w:fldCharType="begin"/>
      </w:r>
      <w:r>
        <w:rPr>
          <w:rFonts w:cs="Times New Roman"/>
        </w:rPr>
        <w:instrText xml:space="preserve"> HYPERLINK \l _Toc13286 </w:instrText>
      </w:r>
      <w:r>
        <w:rPr>
          <w:rFonts w:cs="Times New Roman"/>
        </w:rPr>
        <w:fldChar w:fldCharType="separate"/>
      </w:r>
      <w:r>
        <w:rPr>
          <w:rFonts w:hint="default" w:ascii="Times New Roman" w:hAnsi="Times New Roman" w:eastAsia="楷体_GB2312" w:cs="Times New Roman"/>
          <w:bCs w:val="0"/>
          <w:szCs w:val="32"/>
        </w:rPr>
        <w:t>（十一）安全保护要求</w:t>
      </w:r>
      <w:r>
        <w:tab/>
      </w:r>
      <w:r>
        <w:fldChar w:fldCharType="begin"/>
      </w:r>
      <w:r>
        <w:instrText xml:space="preserve"> PAGEREF _Toc13286 \h </w:instrText>
      </w:r>
      <w:r>
        <w:fldChar w:fldCharType="separate"/>
      </w:r>
      <w:r>
        <w:t>26</w:t>
      </w:r>
      <w:r>
        <w:fldChar w:fldCharType="end"/>
      </w:r>
      <w:r>
        <w:rPr>
          <w:rFonts w:cs="Times New Roman"/>
        </w:rPr>
        <w:fldChar w:fldCharType="end"/>
      </w:r>
    </w:p>
    <w:p w14:paraId="608C195E">
      <w:pPr>
        <w:pStyle w:val="20"/>
        <w:tabs>
          <w:tab w:val="right" w:leader="dot" w:pos="8519"/>
        </w:tabs>
        <w:spacing w:line="480" w:lineRule="exact"/>
      </w:pPr>
      <w:r>
        <w:rPr>
          <w:rFonts w:cs="Times New Roman"/>
        </w:rPr>
        <w:fldChar w:fldCharType="begin"/>
      </w:r>
      <w:r>
        <w:rPr>
          <w:rFonts w:cs="Times New Roman"/>
        </w:rPr>
        <w:instrText xml:space="preserve"> HYPERLINK \l _Toc9861 </w:instrText>
      </w:r>
      <w:r>
        <w:rPr>
          <w:rFonts w:cs="Times New Roman"/>
        </w:rPr>
        <w:fldChar w:fldCharType="separate"/>
      </w:r>
      <w:r>
        <w:rPr>
          <w:rFonts w:hint="default" w:ascii="Times New Roman" w:hAnsi="Times New Roman" w:eastAsia="楷体_GB2312" w:cs="Times New Roman"/>
          <w:bCs w:val="0"/>
        </w:rPr>
        <w:t>（十二）一般验收要求</w:t>
      </w:r>
      <w:r>
        <w:tab/>
      </w:r>
      <w:r>
        <w:fldChar w:fldCharType="begin"/>
      </w:r>
      <w:r>
        <w:instrText xml:space="preserve"> PAGEREF _Toc9861 \h </w:instrText>
      </w:r>
      <w:r>
        <w:fldChar w:fldCharType="separate"/>
      </w:r>
      <w:r>
        <w:t>27</w:t>
      </w:r>
      <w:r>
        <w:fldChar w:fldCharType="end"/>
      </w:r>
      <w:r>
        <w:rPr>
          <w:rFonts w:cs="Times New Roman"/>
        </w:rPr>
        <w:fldChar w:fldCharType="end"/>
      </w:r>
    </w:p>
    <w:p w14:paraId="48FBA335">
      <w:pPr>
        <w:pStyle w:val="19"/>
        <w:tabs>
          <w:tab w:val="right" w:leader="dot" w:pos="8519"/>
        </w:tabs>
        <w:spacing w:line="480" w:lineRule="exact"/>
      </w:pPr>
      <w:r>
        <w:rPr>
          <w:rFonts w:cs="Times New Roman"/>
        </w:rPr>
        <w:fldChar w:fldCharType="begin"/>
      </w:r>
      <w:r>
        <w:rPr>
          <w:rFonts w:cs="Times New Roman"/>
        </w:rPr>
        <w:instrText xml:space="preserve"> HYPERLINK \l _Toc1484 </w:instrText>
      </w:r>
      <w:r>
        <w:rPr>
          <w:rFonts w:cs="Times New Roman"/>
        </w:rPr>
        <w:fldChar w:fldCharType="separate"/>
      </w:r>
      <w:r>
        <w:rPr>
          <w:rFonts w:hint="eastAsia" w:ascii="黑体" w:hAnsi="黑体" w:eastAsia="黑体" w:cs="黑体"/>
          <w:spacing w:val="0"/>
          <w:lang w:val="en-US" w:eastAsia="zh-CN"/>
        </w:rPr>
        <w:t>三</w:t>
      </w:r>
      <w:r>
        <w:rPr>
          <w:rFonts w:hint="eastAsia" w:ascii="黑体" w:hAnsi="黑体" w:eastAsia="黑体" w:cs="黑体"/>
          <w:spacing w:val="0"/>
        </w:rPr>
        <w:t>、集团级智能安防管理平台</w:t>
      </w:r>
      <w:r>
        <w:tab/>
      </w:r>
      <w:r>
        <w:fldChar w:fldCharType="begin"/>
      </w:r>
      <w:r>
        <w:instrText xml:space="preserve"> PAGEREF _Toc1484 \h </w:instrText>
      </w:r>
      <w:r>
        <w:fldChar w:fldCharType="separate"/>
      </w:r>
      <w:r>
        <w:t>28</w:t>
      </w:r>
      <w:r>
        <w:fldChar w:fldCharType="end"/>
      </w:r>
      <w:r>
        <w:rPr>
          <w:rFonts w:cs="Times New Roman"/>
        </w:rPr>
        <w:fldChar w:fldCharType="end"/>
      </w:r>
    </w:p>
    <w:p w14:paraId="6DD97CFC">
      <w:pPr>
        <w:pStyle w:val="20"/>
        <w:tabs>
          <w:tab w:val="right" w:leader="dot" w:pos="8519"/>
        </w:tabs>
        <w:spacing w:line="480" w:lineRule="exact"/>
      </w:pPr>
      <w:r>
        <w:rPr>
          <w:rFonts w:cs="Times New Roman"/>
        </w:rPr>
        <w:fldChar w:fldCharType="begin"/>
      </w:r>
      <w:r>
        <w:rPr>
          <w:rFonts w:cs="Times New Roman"/>
        </w:rPr>
        <w:instrText xml:space="preserve"> HYPERLINK \l _Toc10428 </w:instrText>
      </w:r>
      <w:r>
        <w:rPr>
          <w:rFonts w:cs="Times New Roman"/>
        </w:rPr>
        <w:fldChar w:fldCharType="separate"/>
      </w:r>
      <w:r>
        <w:rPr>
          <w:rFonts w:hint="default" w:ascii="Times New Roman" w:hAnsi="Times New Roman" w:eastAsia="楷体_GB2312" w:cs="Times New Roman"/>
          <w:bCs w:val="0"/>
        </w:rPr>
        <w:t>（一）平台定位</w:t>
      </w:r>
      <w:r>
        <w:tab/>
      </w:r>
      <w:r>
        <w:fldChar w:fldCharType="begin"/>
      </w:r>
      <w:r>
        <w:instrText xml:space="preserve"> PAGEREF _Toc10428 \h </w:instrText>
      </w:r>
      <w:r>
        <w:fldChar w:fldCharType="separate"/>
      </w:r>
      <w:r>
        <w:t>28</w:t>
      </w:r>
      <w:r>
        <w:fldChar w:fldCharType="end"/>
      </w:r>
      <w:r>
        <w:rPr>
          <w:rFonts w:cs="Times New Roman"/>
        </w:rPr>
        <w:fldChar w:fldCharType="end"/>
      </w:r>
    </w:p>
    <w:p w14:paraId="565261AB">
      <w:pPr>
        <w:pStyle w:val="20"/>
        <w:tabs>
          <w:tab w:val="right" w:leader="dot" w:pos="8519"/>
        </w:tabs>
        <w:spacing w:line="480" w:lineRule="exact"/>
      </w:pPr>
      <w:r>
        <w:rPr>
          <w:rFonts w:cs="Times New Roman"/>
        </w:rPr>
        <w:fldChar w:fldCharType="begin"/>
      </w:r>
      <w:r>
        <w:rPr>
          <w:rFonts w:cs="Times New Roman"/>
        </w:rPr>
        <w:instrText xml:space="preserve"> HYPERLINK \l _Toc2830 </w:instrText>
      </w:r>
      <w:r>
        <w:rPr>
          <w:rFonts w:cs="Times New Roman"/>
        </w:rPr>
        <w:fldChar w:fldCharType="separate"/>
      </w:r>
      <w:r>
        <w:rPr>
          <w:rFonts w:hint="default" w:ascii="Times New Roman" w:hAnsi="Times New Roman" w:eastAsia="楷体_GB2312" w:cs="Times New Roman"/>
          <w:bCs w:val="0"/>
        </w:rPr>
        <w:t>（二）边界说明</w:t>
      </w:r>
      <w:r>
        <w:tab/>
      </w:r>
      <w:r>
        <w:fldChar w:fldCharType="begin"/>
      </w:r>
      <w:r>
        <w:instrText xml:space="preserve"> PAGEREF _Toc2830 \h </w:instrText>
      </w:r>
      <w:r>
        <w:fldChar w:fldCharType="separate"/>
      </w:r>
      <w:r>
        <w:t>29</w:t>
      </w:r>
      <w:r>
        <w:fldChar w:fldCharType="end"/>
      </w:r>
      <w:r>
        <w:rPr>
          <w:rFonts w:cs="Times New Roman"/>
        </w:rPr>
        <w:fldChar w:fldCharType="end"/>
      </w:r>
    </w:p>
    <w:p w14:paraId="6C1FB346">
      <w:pPr>
        <w:pStyle w:val="20"/>
        <w:tabs>
          <w:tab w:val="right" w:leader="dot" w:pos="8519"/>
        </w:tabs>
        <w:spacing w:line="480" w:lineRule="exact"/>
      </w:pPr>
      <w:r>
        <w:rPr>
          <w:rFonts w:cs="Times New Roman"/>
        </w:rPr>
        <w:fldChar w:fldCharType="begin"/>
      </w:r>
      <w:r>
        <w:rPr>
          <w:rFonts w:cs="Times New Roman"/>
        </w:rPr>
        <w:instrText xml:space="preserve"> HYPERLINK \l _Toc6755 </w:instrText>
      </w:r>
      <w:r>
        <w:rPr>
          <w:rFonts w:cs="Times New Roman"/>
        </w:rPr>
        <w:fldChar w:fldCharType="separate"/>
      </w:r>
      <w:r>
        <w:rPr>
          <w:rFonts w:hint="default" w:ascii="Times New Roman" w:hAnsi="Times New Roman" w:eastAsia="楷体_GB2312" w:cs="Times New Roman"/>
          <w:bCs w:val="0"/>
        </w:rPr>
        <w:t>（三）功能要求</w:t>
      </w:r>
      <w:r>
        <w:tab/>
      </w:r>
      <w:r>
        <w:fldChar w:fldCharType="begin"/>
      </w:r>
      <w:r>
        <w:instrText xml:space="preserve"> PAGEREF _Toc6755 \h </w:instrText>
      </w:r>
      <w:r>
        <w:fldChar w:fldCharType="separate"/>
      </w:r>
      <w:r>
        <w:t>29</w:t>
      </w:r>
      <w:r>
        <w:fldChar w:fldCharType="end"/>
      </w:r>
      <w:r>
        <w:rPr>
          <w:rFonts w:cs="Times New Roman"/>
        </w:rPr>
        <w:fldChar w:fldCharType="end"/>
      </w:r>
    </w:p>
    <w:p w14:paraId="78FD985E">
      <w:pPr>
        <w:pStyle w:val="19"/>
        <w:tabs>
          <w:tab w:val="right" w:leader="dot" w:pos="8519"/>
        </w:tabs>
        <w:spacing w:line="480" w:lineRule="exact"/>
      </w:pPr>
      <w:r>
        <w:rPr>
          <w:rFonts w:cs="Times New Roman"/>
        </w:rPr>
        <w:fldChar w:fldCharType="begin"/>
      </w:r>
      <w:r>
        <w:rPr>
          <w:rFonts w:cs="Times New Roman"/>
        </w:rPr>
        <w:instrText xml:space="preserve"> HYPERLINK \l _Toc17017 </w:instrText>
      </w:r>
      <w:r>
        <w:rPr>
          <w:rFonts w:cs="Times New Roman"/>
        </w:rPr>
        <w:fldChar w:fldCharType="separate"/>
      </w:r>
      <w:r>
        <w:rPr>
          <w:rFonts w:hint="eastAsia" w:ascii="黑体" w:hAnsi="黑体" w:eastAsia="黑体" w:cs="黑体"/>
          <w:bCs w:val="0"/>
          <w:spacing w:val="0"/>
          <w:lang w:eastAsia="zh-CN"/>
        </w:rPr>
        <w:t>四</w:t>
      </w:r>
      <w:r>
        <w:rPr>
          <w:rFonts w:hint="eastAsia" w:ascii="黑体" w:hAnsi="黑体" w:eastAsia="黑体" w:cs="黑体"/>
          <w:bCs w:val="0"/>
          <w:spacing w:val="0"/>
        </w:rPr>
        <w:t>、公司级智能安防管理系统</w:t>
      </w:r>
      <w:r>
        <w:tab/>
      </w:r>
      <w:r>
        <w:fldChar w:fldCharType="begin"/>
      </w:r>
      <w:r>
        <w:instrText xml:space="preserve"> PAGEREF _Toc17017 \h </w:instrText>
      </w:r>
      <w:r>
        <w:fldChar w:fldCharType="separate"/>
      </w:r>
      <w:r>
        <w:t>32</w:t>
      </w:r>
      <w:r>
        <w:fldChar w:fldCharType="end"/>
      </w:r>
      <w:r>
        <w:rPr>
          <w:rFonts w:cs="Times New Roman"/>
        </w:rPr>
        <w:fldChar w:fldCharType="end"/>
      </w:r>
    </w:p>
    <w:p w14:paraId="797911CB">
      <w:pPr>
        <w:pStyle w:val="20"/>
        <w:tabs>
          <w:tab w:val="right" w:leader="dot" w:pos="8519"/>
        </w:tabs>
        <w:spacing w:line="480" w:lineRule="exact"/>
      </w:pPr>
      <w:r>
        <w:rPr>
          <w:rFonts w:cs="Times New Roman"/>
        </w:rPr>
        <w:fldChar w:fldCharType="begin"/>
      </w:r>
      <w:r>
        <w:rPr>
          <w:rFonts w:cs="Times New Roman"/>
        </w:rPr>
        <w:instrText xml:space="preserve"> HYPERLINK \l _Toc7468 </w:instrText>
      </w:r>
      <w:r>
        <w:rPr>
          <w:rFonts w:cs="Times New Roman"/>
        </w:rPr>
        <w:fldChar w:fldCharType="separate"/>
      </w:r>
      <w:r>
        <w:rPr>
          <w:rFonts w:hint="default" w:ascii="Times New Roman" w:hAnsi="Times New Roman" w:eastAsia="楷体_GB2312" w:cs="Times New Roman"/>
          <w:bCs w:val="0"/>
        </w:rPr>
        <w:t>（一）系统定位</w:t>
      </w:r>
      <w:r>
        <w:tab/>
      </w:r>
      <w:r>
        <w:fldChar w:fldCharType="begin"/>
      </w:r>
      <w:r>
        <w:instrText xml:space="preserve"> PAGEREF _Toc7468 \h </w:instrText>
      </w:r>
      <w:r>
        <w:fldChar w:fldCharType="separate"/>
      </w:r>
      <w:r>
        <w:t>32</w:t>
      </w:r>
      <w:r>
        <w:fldChar w:fldCharType="end"/>
      </w:r>
      <w:r>
        <w:rPr>
          <w:rFonts w:cs="Times New Roman"/>
        </w:rPr>
        <w:fldChar w:fldCharType="end"/>
      </w:r>
    </w:p>
    <w:p w14:paraId="0BE3A3D5">
      <w:pPr>
        <w:pStyle w:val="20"/>
        <w:tabs>
          <w:tab w:val="right" w:leader="dot" w:pos="8519"/>
        </w:tabs>
        <w:spacing w:line="480" w:lineRule="exact"/>
      </w:pPr>
      <w:r>
        <w:rPr>
          <w:rFonts w:cs="Times New Roman"/>
        </w:rPr>
        <w:fldChar w:fldCharType="begin"/>
      </w:r>
      <w:r>
        <w:rPr>
          <w:rFonts w:cs="Times New Roman"/>
        </w:rPr>
        <w:instrText xml:space="preserve"> HYPERLINK \l _Toc21667 </w:instrText>
      </w:r>
      <w:r>
        <w:rPr>
          <w:rFonts w:cs="Times New Roman"/>
        </w:rPr>
        <w:fldChar w:fldCharType="separate"/>
      </w:r>
      <w:r>
        <w:rPr>
          <w:rFonts w:hint="default" w:ascii="Times New Roman" w:hAnsi="Times New Roman" w:eastAsia="楷体_GB2312" w:cs="Times New Roman"/>
          <w:bCs w:val="0"/>
        </w:rPr>
        <w:t>（二）边界说明</w:t>
      </w:r>
      <w:r>
        <w:tab/>
      </w:r>
      <w:r>
        <w:fldChar w:fldCharType="begin"/>
      </w:r>
      <w:r>
        <w:instrText xml:space="preserve"> PAGEREF _Toc21667 \h </w:instrText>
      </w:r>
      <w:r>
        <w:fldChar w:fldCharType="separate"/>
      </w:r>
      <w:r>
        <w:t>33</w:t>
      </w:r>
      <w:r>
        <w:fldChar w:fldCharType="end"/>
      </w:r>
      <w:r>
        <w:rPr>
          <w:rFonts w:cs="Times New Roman"/>
        </w:rPr>
        <w:fldChar w:fldCharType="end"/>
      </w:r>
    </w:p>
    <w:p w14:paraId="330A19A0">
      <w:pPr>
        <w:pStyle w:val="20"/>
        <w:tabs>
          <w:tab w:val="right" w:leader="dot" w:pos="8519"/>
        </w:tabs>
        <w:spacing w:line="480" w:lineRule="exact"/>
      </w:pPr>
      <w:r>
        <w:rPr>
          <w:rFonts w:cs="Times New Roman"/>
        </w:rPr>
        <w:fldChar w:fldCharType="begin"/>
      </w:r>
      <w:r>
        <w:rPr>
          <w:rFonts w:cs="Times New Roman"/>
        </w:rPr>
        <w:instrText xml:space="preserve"> HYPERLINK \l _Toc22078 </w:instrText>
      </w:r>
      <w:r>
        <w:rPr>
          <w:rFonts w:cs="Times New Roman"/>
        </w:rPr>
        <w:fldChar w:fldCharType="separate"/>
      </w:r>
      <w:r>
        <w:rPr>
          <w:rFonts w:hint="default" w:ascii="Times New Roman" w:hAnsi="Times New Roman" w:eastAsia="楷体_GB2312" w:cs="Times New Roman"/>
          <w:bCs w:val="0"/>
        </w:rPr>
        <w:t>（三）功能要求</w:t>
      </w:r>
      <w:r>
        <w:tab/>
      </w:r>
      <w:r>
        <w:fldChar w:fldCharType="begin"/>
      </w:r>
      <w:r>
        <w:instrText xml:space="preserve"> PAGEREF _Toc22078 \h </w:instrText>
      </w:r>
      <w:r>
        <w:fldChar w:fldCharType="separate"/>
      </w:r>
      <w:r>
        <w:t>33</w:t>
      </w:r>
      <w:r>
        <w:fldChar w:fldCharType="end"/>
      </w:r>
      <w:r>
        <w:rPr>
          <w:rFonts w:cs="Times New Roman"/>
        </w:rPr>
        <w:fldChar w:fldCharType="end"/>
      </w:r>
    </w:p>
    <w:p w14:paraId="23591566">
      <w:pPr>
        <w:pStyle w:val="19"/>
        <w:tabs>
          <w:tab w:val="right" w:leader="dot" w:pos="8519"/>
        </w:tabs>
        <w:spacing w:line="480" w:lineRule="exact"/>
      </w:pPr>
      <w:r>
        <w:rPr>
          <w:rFonts w:cs="Times New Roman"/>
        </w:rPr>
        <w:fldChar w:fldCharType="begin"/>
      </w:r>
      <w:r>
        <w:rPr>
          <w:rFonts w:cs="Times New Roman"/>
        </w:rPr>
        <w:instrText xml:space="preserve"> HYPERLINK \l _Toc7517 </w:instrText>
      </w:r>
      <w:r>
        <w:rPr>
          <w:rFonts w:cs="Times New Roman"/>
        </w:rPr>
        <w:fldChar w:fldCharType="separate"/>
      </w:r>
      <w:r>
        <w:rPr>
          <w:rFonts w:hint="eastAsia" w:ascii="黑体" w:hAnsi="黑体" w:eastAsia="黑体" w:cs="黑体"/>
          <w:bCs w:val="0"/>
          <w:spacing w:val="0"/>
          <w:lang w:eastAsia="zh-CN"/>
        </w:rPr>
        <w:t>五</w:t>
      </w:r>
      <w:r>
        <w:rPr>
          <w:rFonts w:hint="eastAsia" w:ascii="黑体" w:hAnsi="黑体" w:eastAsia="黑体" w:cs="黑体"/>
          <w:bCs w:val="0"/>
          <w:spacing w:val="0"/>
        </w:rPr>
        <w:t>、现场级安防子系统</w:t>
      </w:r>
      <w:r>
        <w:tab/>
      </w:r>
      <w:r>
        <w:fldChar w:fldCharType="begin"/>
      </w:r>
      <w:r>
        <w:instrText xml:space="preserve"> PAGEREF _Toc7517 \h </w:instrText>
      </w:r>
      <w:r>
        <w:fldChar w:fldCharType="separate"/>
      </w:r>
      <w:r>
        <w:t>37</w:t>
      </w:r>
      <w:r>
        <w:fldChar w:fldCharType="end"/>
      </w:r>
      <w:r>
        <w:rPr>
          <w:rFonts w:cs="Times New Roman"/>
        </w:rPr>
        <w:fldChar w:fldCharType="end"/>
      </w:r>
    </w:p>
    <w:p w14:paraId="3A2DBC92">
      <w:pPr>
        <w:pStyle w:val="20"/>
        <w:tabs>
          <w:tab w:val="right" w:leader="dot" w:pos="8519"/>
        </w:tabs>
        <w:spacing w:line="480" w:lineRule="exact"/>
      </w:pPr>
      <w:r>
        <w:rPr>
          <w:rFonts w:cs="Times New Roman"/>
        </w:rPr>
        <w:fldChar w:fldCharType="begin"/>
      </w:r>
      <w:r>
        <w:rPr>
          <w:rFonts w:cs="Times New Roman"/>
        </w:rPr>
        <w:instrText xml:space="preserve"> HYPERLINK \l _Toc22625 </w:instrText>
      </w:r>
      <w:r>
        <w:rPr>
          <w:rFonts w:cs="Times New Roman"/>
        </w:rPr>
        <w:fldChar w:fldCharType="separate"/>
      </w:r>
      <w:r>
        <w:rPr>
          <w:rFonts w:hint="default" w:ascii="Times New Roman" w:hAnsi="Times New Roman" w:eastAsia="楷体_GB2312" w:cs="Times New Roman"/>
          <w:bCs w:val="0"/>
        </w:rPr>
        <w:t>（一）视频监控系统</w:t>
      </w:r>
      <w:r>
        <w:tab/>
      </w:r>
      <w:r>
        <w:fldChar w:fldCharType="begin"/>
      </w:r>
      <w:r>
        <w:instrText xml:space="preserve"> PAGEREF _Toc22625 \h </w:instrText>
      </w:r>
      <w:r>
        <w:fldChar w:fldCharType="separate"/>
      </w:r>
      <w:r>
        <w:t>37</w:t>
      </w:r>
      <w:r>
        <w:fldChar w:fldCharType="end"/>
      </w:r>
      <w:r>
        <w:rPr>
          <w:rFonts w:cs="Times New Roman"/>
        </w:rPr>
        <w:fldChar w:fldCharType="end"/>
      </w:r>
    </w:p>
    <w:p w14:paraId="20A66FA0">
      <w:pPr>
        <w:pStyle w:val="20"/>
        <w:tabs>
          <w:tab w:val="right" w:leader="dot" w:pos="8519"/>
        </w:tabs>
        <w:spacing w:line="480" w:lineRule="exact"/>
      </w:pPr>
      <w:r>
        <w:rPr>
          <w:rFonts w:cs="Times New Roman"/>
        </w:rPr>
        <w:fldChar w:fldCharType="begin"/>
      </w:r>
      <w:r>
        <w:rPr>
          <w:rFonts w:cs="Times New Roman"/>
        </w:rPr>
        <w:instrText xml:space="preserve"> HYPERLINK \l _Toc22941 </w:instrText>
      </w:r>
      <w:r>
        <w:rPr>
          <w:rFonts w:cs="Times New Roman"/>
        </w:rPr>
        <w:fldChar w:fldCharType="separate"/>
      </w:r>
      <w:r>
        <w:rPr>
          <w:rFonts w:hint="default" w:ascii="Times New Roman" w:hAnsi="Times New Roman" w:eastAsia="楷体_GB2312" w:cs="Times New Roman"/>
          <w:bCs w:val="0"/>
        </w:rPr>
        <w:t>（二）出入口控制系统</w:t>
      </w:r>
      <w:r>
        <w:tab/>
      </w:r>
      <w:r>
        <w:fldChar w:fldCharType="begin"/>
      </w:r>
      <w:r>
        <w:instrText xml:space="preserve"> PAGEREF _Toc22941 \h </w:instrText>
      </w:r>
      <w:r>
        <w:fldChar w:fldCharType="separate"/>
      </w:r>
      <w:r>
        <w:t>50</w:t>
      </w:r>
      <w:r>
        <w:fldChar w:fldCharType="end"/>
      </w:r>
      <w:r>
        <w:rPr>
          <w:rFonts w:cs="Times New Roman"/>
        </w:rPr>
        <w:fldChar w:fldCharType="end"/>
      </w:r>
    </w:p>
    <w:p w14:paraId="1634421F">
      <w:pPr>
        <w:pStyle w:val="20"/>
        <w:tabs>
          <w:tab w:val="right" w:leader="dot" w:pos="8519"/>
        </w:tabs>
        <w:spacing w:line="480" w:lineRule="exact"/>
      </w:pPr>
      <w:r>
        <w:rPr>
          <w:rFonts w:cs="Times New Roman"/>
        </w:rPr>
        <w:fldChar w:fldCharType="begin"/>
      </w:r>
      <w:r>
        <w:rPr>
          <w:rFonts w:cs="Times New Roman"/>
        </w:rPr>
        <w:instrText xml:space="preserve"> HYPERLINK \l _Toc21694 </w:instrText>
      </w:r>
      <w:r>
        <w:rPr>
          <w:rFonts w:cs="Times New Roman"/>
        </w:rPr>
        <w:fldChar w:fldCharType="separate"/>
      </w:r>
      <w:r>
        <w:rPr>
          <w:rFonts w:hint="default" w:ascii="Times New Roman" w:hAnsi="Times New Roman" w:eastAsia="楷体_GB2312" w:cs="Times New Roman"/>
          <w:bCs w:val="0"/>
        </w:rPr>
        <w:t>（三）入侵报警系统</w:t>
      </w:r>
      <w:r>
        <w:tab/>
      </w:r>
      <w:r>
        <w:fldChar w:fldCharType="begin"/>
      </w:r>
      <w:r>
        <w:instrText xml:space="preserve"> PAGEREF _Toc21694 \h </w:instrText>
      </w:r>
      <w:r>
        <w:fldChar w:fldCharType="separate"/>
      </w:r>
      <w:r>
        <w:t>57</w:t>
      </w:r>
      <w:r>
        <w:fldChar w:fldCharType="end"/>
      </w:r>
      <w:r>
        <w:rPr>
          <w:rFonts w:cs="Times New Roman"/>
        </w:rPr>
        <w:fldChar w:fldCharType="end"/>
      </w:r>
    </w:p>
    <w:p w14:paraId="5985E6FE">
      <w:pPr>
        <w:pStyle w:val="20"/>
        <w:tabs>
          <w:tab w:val="right" w:leader="dot" w:pos="8519"/>
        </w:tabs>
        <w:spacing w:line="480" w:lineRule="exact"/>
      </w:pPr>
      <w:r>
        <w:rPr>
          <w:rFonts w:cs="Times New Roman"/>
        </w:rPr>
        <w:fldChar w:fldCharType="begin"/>
      </w:r>
      <w:r>
        <w:rPr>
          <w:rFonts w:cs="Times New Roman"/>
        </w:rPr>
        <w:instrText xml:space="preserve"> HYPERLINK \l _Toc26065 </w:instrText>
      </w:r>
      <w:r>
        <w:rPr>
          <w:rFonts w:cs="Times New Roman"/>
        </w:rPr>
        <w:fldChar w:fldCharType="separate"/>
      </w:r>
      <w:r>
        <w:rPr>
          <w:rFonts w:hint="default" w:ascii="Times New Roman" w:hAnsi="Times New Roman" w:eastAsia="楷体_GB2312" w:cs="Times New Roman"/>
          <w:bCs w:val="0"/>
        </w:rPr>
        <w:t>（四）电子巡查系统</w:t>
      </w:r>
      <w:r>
        <w:tab/>
      </w:r>
      <w:r>
        <w:fldChar w:fldCharType="begin"/>
      </w:r>
      <w:r>
        <w:instrText xml:space="preserve"> PAGEREF _Toc26065 \h </w:instrText>
      </w:r>
      <w:r>
        <w:fldChar w:fldCharType="separate"/>
      </w:r>
      <w:r>
        <w:t>63</w:t>
      </w:r>
      <w:r>
        <w:fldChar w:fldCharType="end"/>
      </w:r>
      <w:r>
        <w:rPr>
          <w:rFonts w:cs="Times New Roman"/>
        </w:rPr>
        <w:fldChar w:fldCharType="end"/>
      </w:r>
    </w:p>
    <w:p w14:paraId="3D75BBB0">
      <w:pPr>
        <w:pStyle w:val="20"/>
        <w:tabs>
          <w:tab w:val="right" w:leader="dot" w:pos="8519"/>
        </w:tabs>
        <w:spacing w:line="480" w:lineRule="exact"/>
      </w:pPr>
      <w:r>
        <w:rPr>
          <w:rFonts w:cs="Times New Roman"/>
        </w:rPr>
        <w:fldChar w:fldCharType="begin"/>
      </w:r>
      <w:r>
        <w:rPr>
          <w:rFonts w:cs="Times New Roman"/>
        </w:rPr>
        <w:instrText xml:space="preserve"> HYPERLINK \l _Toc28258 </w:instrText>
      </w:r>
      <w:r>
        <w:rPr>
          <w:rFonts w:cs="Times New Roman"/>
        </w:rPr>
        <w:fldChar w:fldCharType="separate"/>
      </w:r>
      <w:r>
        <w:rPr>
          <w:rFonts w:hint="default" w:ascii="Times New Roman" w:hAnsi="Times New Roman" w:eastAsia="楷体_GB2312" w:cs="Times New Roman"/>
          <w:bCs w:val="0"/>
        </w:rPr>
        <w:t>（五）</w:t>
      </w:r>
      <w:r>
        <w:rPr>
          <w:rFonts w:ascii="Times New Roman" w:hAnsi="Times New Roman" w:eastAsia="楷体_GB2312" w:cs="Times New Roman"/>
          <w:bCs w:val="0"/>
        </w:rPr>
        <w:t>访客管理系统</w:t>
      </w:r>
      <w:r>
        <w:tab/>
      </w:r>
      <w:r>
        <w:fldChar w:fldCharType="begin"/>
      </w:r>
      <w:r>
        <w:instrText xml:space="preserve"> PAGEREF _Toc28258 \h </w:instrText>
      </w:r>
      <w:r>
        <w:fldChar w:fldCharType="separate"/>
      </w:r>
      <w:r>
        <w:t>69</w:t>
      </w:r>
      <w:r>
        <w:fldChar w:fldCharType="end"/>
      </w:r>
      <w:r>
        <w:rPr>
          <w:rFonts w:cs="Times New Roman"/>
        </w:rPr>
        <w:fldChar w:fldCharType="end"/>
      </w:r>
    </w:p>
    <w:p w14:paraId="593A0660">
      <w:pPr>
        <w:pStyle w:val="19"/>
        <w:tabs>
          <w:tab w:val="right" w:leader="dot" w:pos="8519"/>
        </w:tabs>
        <w:spacing w:line="480" w:lineRule="exact"/>
      </w:pPr>
      <w:r>
        <w:rPr>
          <w:rFonts w:cs="Times New Roman"/>
        </w:rPr>
        <w:fldChar w:fldCharType="begin"/>
      </w:r>
      <w:r>
        <w:rPr>
          <w:rFonts w:cs="Times New Roman"/>
        </w:rPr>
        <w:instrText xml:space="preserve"> HYPERLINK \l _Toc6079 </w:instrText>
      </w:r>
      <w:r>
        <w:rPr>
          <w:rFonts w:cs="Times New Roman"/>
        </w:rPr>
        <w:fldChar w:fldCharType="separate"/>
      </w:r>
      <w:r>
        <w:rPr>
          <w:rFonts w:hint="eastAsia" w:ascii="黑体" w:hAnsi="黑体" w:eastAsia="黑体" w:cs="黑体"/>
          <w:bCs w:val="0"/>
          <w:lang w:val="en-US" w:eastAsia="zh-CN"/>
        </w:rPr>
        <w:t>六</w:t>
      </w:r>
      <w:r>
        <w:rPr>
          <w:rFonts w:hint="eastAsia" w:ascii="黑体" w:hAnsi="黑体" w:eastAsia="黑体" w:cs="黑体"/>
          <w:bCs w:val="0"/>
        </w:rPr>
        <w:t>、智能安防监控中心</w:t>
      </w:r>
      <w:r>
        <w:tab/>
      </w:r>
      <w:r>
        <w:fldChar w:fldCharType="begin"/>
      </w:r>
      <w:r>
        <w:instrText xml:space="preserve"> PAGEREF _Toc6079 \h </w:instrText>
      </w:r>
      <w:r>
        <w:fldChar w:fldCharType="separate"/>
      </w:r>
      <w:r>
        <w:t>71</w:t>
      </w:r>
      <w:r>
        <w:fldChar w:fldCharType="end"/>
      </w:r>
      <w:r>
        <w:rPr>
          <w:rFonts w:cs="Times New Roman"/>
        </w:rPr>
        <w:fldChar w:fldCharType="end"/>
      </w:r>
    </w:p>
    <w:p w14:paraId="1BC50B4A">
      <w:pPr>
        <w:pStyle w:val="20"/>
        <w:tabs>
          <w:tab w:val="right" w:leader="dot" w:pos="8519"/>
        </w:tabs>
        <w:spacing w:line="480" w:lineRule="exact"/>
      </w:pPr>
      <w:r>
        <w:rPr>
          <w:rFonts w:cs="Times New Roman"/>
        </w:rPr>
        <w:fldChar w:fldCharType="begin"/>
      </w:r>
      <w:r>
        <w:rPr>
          <w:rFonts w:cs="Times New Roman"/>
        </w:rPr>
        <w:instrText xml:space="preserve"> HYPERLINK \l _Toc12074 </w:instrText>
      </w:r>
      <w:r>
        <w:rPr>
          <w:rFonts w:cs="Times New Roman"/>
        </w:rPr>
        <w:fldChar w:fldCharType="separate"/>
      </w:r>
      <w:r>
        <w:rPr>
          <w:rFonts w:hint="default" w:ascii="Times New Roman" w:hAnsi="Times New Roman" w:eastAsia="楷体_GB2312" w:cs="Times New Roman"/>
          <w:bCs w:val="0"/>
        </w:rPr>
        <w:t>（一）基础设施要求</w:t>
      </w:r>
      <w:r>
        <w:tab/>
      </w:r>
      <w:r>
        <w:fldChar w:fldCharType="begin"/>
      </w:r>
      <w:r>
        <w:instrText xml:space="preserve"> PAGEREF _Toc12074 \h </w:instrText>
      </w:r>
      <w:r>
        <w:fldChar w:fldCharType="separate"/>
      </w:r>
      <w:r>
        <w:t>71</w:t>
      </w:r>
      <w:r>
        <w:fldChar w:fldCharType="end"/>
      </w:r>
      <w:r>
        <w:rPr>
          <w:rFonts w:cs="Times New Roman"/>
        </w:rPr>
        <w:fldChar w:fldCharType="end"/>
      </w:r>
    </w:p>
    <w:p w14:paraId="1C9BAC52">
      <w:pPr>
        <w:pStyle w:val="20"/>
        <w:tabs>
          <w:tab w:val="right" w:leader="dot" w:pos="8519"/>
        </w:tabs>
        <w:spacing w:line="480" w:lineRule="exact"/>
      </w:pPr>
      <w:r>
        <w:rPr>
          <w:rFonts w:cs="Times New Roman"/>
        </w:rPr>
        <w:fldChar w:fldCharType="begin"/>
      </w:r>
      <w:r>
        <w:rPr>
          <w:rFonts w:cs="Times New Roman"/>
        </w:rPr>
        <w:instrText xml:space="preserve"> HYPERLINK \l _Toc22613 </w:instrText>
      </w:r>
      <w:r>
        <w:rPr>
          <w:rFonts w:cs="Times New Roman"/>
        </w:rPr>
        <w:fldChar w:fldCharType="separate"/>
      </w:r>
      <w:r>
        <w:rPr>
          <w:rFonts w:hint="default" w:ascii="Times New Roman" w:hAnsi="Times New Roman" w:eastAsia="楷体_GB2312" w:cs="Times New Roman"/>
          <w:bCs w:val="0"/>
        </w:rPr>
        <w:t>（二）位置及布局要求</w:t>
      </w:r>
      <w:r>
        <w:tab/>
      </w:r>
      <w:r>
        <w:fldChar w:fldCharType="begin"/>
      </w:r>
      <w:r>
        <w:instrText xml:space="preserve"> PAGEREF _Toc22613 \h </w:instrText>
      </w:r>
      <w:r>
        <w:fldChar w:fldCharType="separate"/>
      </w:r>
      <w:r>
        <w:t>71</w:t>
      </w:r>
      <w:r>
        <w:fldChar w:fldCharType="end"/>
      </w:r>
      <w:r>
        <w:rPr>
          <w:rFonts w:cs="Times New Roman"/>
        </w:rPr>
        <w:fldChar w:fldCharType="end"/>
      </w:r>
    </w:p>
    <w:p w14:paraId="6702BDA3">
      <w:pPr>
        <w:pStyle w:val="20"/>
        <w:tabs>
          <w:tab w:val="right" w:leader="dot" w:pos="8519"/>
        </w:tabs>
        <w:spacing w:line="480" w:lineRule="exact"/>
      </w:pPr>
      <w:r>
        <w:rPr>
          <w:rFonts w:cs="Times New Roman"/>
        </w:rPr>
        <w:fldChar w:fldCharType="begin"/>
      </w:r>
      <w:r>
        <w:rPr>
          <w:rFonts w:cs="Times New Roman"/>
        </w:rPr>
        <w:instrText xml:space="preserve"> HYPERLINK \l _Toc20674 </w:instrText>
      </w:r>
      <w:r>
        <w:rPr>
          <w:rFonts w:cs="Times New Roman"/>
        </w:rPr>
        <w:fldChar w:fldCharType="separate"/>
      </w:r>
      <w:r>
        <w:rPr>
          <w:rFonts w:hint="default" w:ascii="Times New Roman" w:hAnsi="Times New Roman" w:eastAsia="楷体_GB2312" w:cs="Times New Roman"/>
          <w:bCs w:val="0"/>
        </w:rPr>
        <w:t>（三）自身防护要求</w:t>
      </w:r>
      <w:r>
        <w:tab/>
      </w:r>
      <w:r>
        <w:fldChar w:fldCharType="begin"/>
      </w:r>
      <w:r>
        <w:instrText xml:space="preserve"> PAGEREF _Toc20674 \h </w:instrText>
      </w:r>
      <w:r>
        <w:fldChar w:fldCharType="separate"/>
      </w:r>
      <w:r>
        <w:t>72</w:t>
      </w:r>
      <w:r>
        <w:fldChar w:fldCharType="end"/>
      </w:r>
      <w:r>
        <w:rPr>
          <w:rFonts w:cs="Times New Roman"/>
        </w:rPr>
        <w:fldChar w:fldCharType="end"/>
      </w:r>
    </w:p>
    <w:p w14:paraId="563ED5C8">
      <w:pPr>
        <w:pStyle w:val="20"/>
        <w:tabs>
          <w:tab w:val="right" w:leader="dot" w:pos="8519"/>
        </w:tabs>
        <w:spacing w:line="480" w:lineRule="exact"/>
      </w:pPr>
      <w:r>
        <w:rPr>
          <w:rFonts w:cs="Times New Roman"/>
        </w:rPr>
        <w:fldChar w:fldCharType="begin"/>
      </w:r>
      <w:r>
        <w:rPr>
          <w:rFonts w:cs="Times New Roman"/>
        </w:rPr>
        <w:instrText xml:space="preserve"> HYPERLINK \l _Toc1309 </w:instrText>
      </w:r>
      <w:r>
        <w:rPr>
          <w:rFonts w:cs="Times New Roman"/>
        </w:rPr>
        <w:fldChar w:fldCharType="separate"/>
      </w:r>
      <w:r>
        <w:rPr>
          <w:rFonts w:hint="default" w:ascii="Times New Roman" w:hAnsi="Times New Roman" w:eastAsia="楷体_GB2312" w:cs="Times New Roman"/>
          <w:bCs w:val="0"/>
        </w:rPr>
        <w:t>（四）值守要求</w:t>
      </w:r>
      <w:r>
        <w:tab/>
      </w:r>
      <w:r>
        <w:fldChar w:fldCharType="begin"/>
      </w:r>
      <w:r>
        <w:instrText xml:space="preserve"> PAGEREF _Toc1309 \h </w:instrText>
      </w:r>
      <w:r>
        <w:fldChar w:fldCharType="separate"/>
      </w:r>
      <w:r>
        <w:t>72</w:t>
      </w:r>
      <w:r>
        <w:fldChar w:fldCharType="end"/>
      </w:r>
      <w:r>
        <w:rPr>
          <w:rFonts w:cs="Times New Roman"/>
        </w:rPr>
        <w:fldChar w:fldCharType="end"/>
      </w:r>
    </w:p>
    <w:p w14:paraId="5B283EED">
      <w:pPr>
        <w:pStyle w:val="20"/>
        <w:tabs>
          <w:tab w:val="right" w:leader="dot" w:pos="8519"/>
        </w:tabs>
        <w:spacing w:line="480" w:lineRule="exact"/>
      </w:pPr>
      <w:r>
        <w:rPr>
          <w:rFonts w:cs="Times New Roman"/>
        </w:rPr>
        <w:fldChar w:fldCharType="begin"/>
      </w:r>
      <w:r>
        <w:rPr>
          <w:rFonts w:cs="Times New Roman"/>
        </w:rPr>
        <w:instrText xml:space="preserve"> HYPERLINK \l _Toc25305 </w:instrText>
      </w:r>
      <w:r>
        <w:rPr>
          <w:rFonts w:cs="Times New Roman"/>
        </w:rPr>
        <w:fldChar w:fldCharType="separate"/>
      </w:r>
      <w:r>
        <w:rPr>
          <w:rFonts w:hint="default" w:ascii="Times New Roman" w:hAnsi="Times New Roman" w:eastAsia="楷体_GB2312" w:cs="Times New Roman"/>
          <w:bCs w:val="0"/>
        </w:rPr>
        <w:t>（五）验收要求</w:t>
      </w:r>
      <w:r>
        <w:tab/>
      </w:r>
      <w:r>
        <w:fldChar w:fldCharType="begin"/>
      </w:r>
      <w:r>
        <w:instrText xml:space="preserve"> PAGEREF _Toc25305 \h </w:instrText>
      </w:r>
      <w:r>
        <w:fldChar w:fldCharType="separate"/>
      </w:r>
      <w:r>
        <w:t>73</w:t>
      </w:r>
      <w:r>
        <w:fldChar w:fldCharType="end"/>
      </w:r>
      <w:r>
        <w:rPr>
          <w:rFonts w:cs="Times New Roman"/>
        </w:rPr>
        <w:fldChar w:fldCharType="end"/>
      </w:r>
    </w:p>
    <w:p w14:paraId="7DE81DBF">
      <w:pPr>
        <w:pStyle w:val="19"/>
        <w:tabs>
          <w:tab w:val="right" w:leader="dot" w:pos="8519"/>
        </w:tabs>
        <w:spacing w:line="480" w:lineRule="exact"/>
      </w:pPr>
      <w:r>
        <w:rPr>
          <w:rFonts w:cs="Times New Roman"/>
        </w:rPr>
        <w:fldChar w:fldCharType="begin"/>
      </w:r>
      <w:r>
        <w:rPr>
          <w:rFonts w:cs="Times New Roman"/>
        </w:rPr>
        <w:instrText xml:space="preserve"> HYPERLINK \l _Toc7728 </w:instrText>
      </w:r>
      <w:r>
        <w:rPr>
          <w:rFonts w:cs="Times New Roman"/>
        </w:rPr>
        <w:fldChar w:fldCharType="separate"/>
      </w:r>
      <w:r>
        <w:rPr>
          <w:rFonts w:hint="eastAsia" w:ascii="黑体" w:hAnsi="黑体" w:eastAsia="黑体" w:cs="黑体"/>
          <w:bCs w:val="0"/>
          <w:lang w:val="en-US" w:eastAsia="zh-CN"/>
        </w:rPr>
        <w:t>七</w:t>
      </w:r>
      <w:r>
        <w:rPr>
          <w:rFonts w:hint="eastAsia" w:ascii="黑体" w:hAnsi="黑体" w:eastAsia="黑体" w:cs="黑体"/>
          <w:bCs w:val="0"/>
        </w:rPr>
        <w:t>、其他要求</w:t>
      </w:r>
      <w:r>
        <w:tab/>
      </w:r>
      <w:r>
        <w:fldChar w:fldCharType="begin"/>
      </w:r>
      <w:r>
        <w:instrText xml:space="preserve"> PAGEREF _Toc7728 \h </w:instrText>
      </w:r>
      <w:r>
        <w:fldChar w:fldCharType="separate"/>
      </w:r>
      <w:r>
        <w:t>73</w:t>
      </w:r>
      <w:r>
        <w:fldChar w:fldCharType="end"/>
      </w:r>
      <w:r>
        <w:rPr>
          <w:rFonts w:cs="Times New Roman"/>
        </w:rPr>
        <w:fldChar w:fldCharType="end"/>
      </w:r>
    </w:p>
    <w:p w14:paraId="36B1FFB5">
      <w:pPr>
        <w:spacing w:line="500" w:lineRule="exact"/>
        <w:ind w:firstLine="561" w:firstLineChars="0"/>
        <w:jc w:val="center"/>
        <w:outlineLvl w:val="9"/>
        <w:rPr>
          <w:rFonts w:cs="Times New Roman"/>
        </w:rPr>
      </w:pPr>
      <w:r>
        <w:rPr>
          <w:rFonts w:cs="Times New Roman"/>
        </w:rPr>
        <w:fldChar w:fldCharType="end"/>
      </w:r>
      <w:bookmarkStart w:id="0" w:name="_Toc7940"/>
      <w:bookmarkStart w:id="1" w:name="_Toc12699"/>
    </w:p>
    <w:p w14:paraId="584676C5">
      <w:pPr>
        <w:spacing w:line="560" w:lineRule="exact"/>
        <w:ind w:firstLine="0" w:firstLineChars="0"/>
        <w:jc w:val="center"/>
        <w:outlineLvl w:val="0"/>
        <w:rPr>
          <w:rFonts w:hint="default" w:ascii="Times New Roman" w:hAnsi="Times New Roman" w:eastAsia="方正小标宋简体" w:cs="Times New Roman"/>
          <w:sz w:val="44"/>
          <w:szCs w:val="44"/>
        </w:rPr>
        <w:sectPr>
          <w:headerReference r:id="rId7" w:type="first"/>
          <w:footerReference r:id="rId9" w:type="first"/>
          <w:headerReference r:id="rId5" w:type="default"/>
          <w:footerReference r:id="rId8" w:type="default"/>
          <w:headerReference r:id="rId6" w:type="even"/>
          <w:pgSz w:w="11906" w:h="16838"/>
          <w:pgMar w:top="2098" w:right="1800" w:bottom="1984" w:left="1587" w:header="851" w:footer="992" w:gutter="0"/>
          <w:pgBorders w:display="firstPage">
            <w:top w:val="none" w:sz="0" w:space="0"/>
            <w:left w:val="none" w:sz="0" w:space="0"/>
            <w:bottom w:val="none" w:sz="0" w:space="0"/>
            <w:right w:val="none" w:sz="0" w:space="0"/>
          </w:pgBorders>
          <w:pgNumType w:fmt="decimal" w:start="1"/>
          <w:cols w:space="425" w:num="1"/>
          <w:titlePg/>
          <w:docGrid w:type="lines" w:linePitch="312" w:charSpace="0"/>
        </w:sectPr>
      </w:pPr>
      <w:bookmarkStart w:id="2" w:name="_Toc27742"/>
      <w:bookmarkStart w:id="3" w:name="_Toc6296"/>
    </w:p>
    <w:p w14:paraId="2FDFAE97">
      <w:pPr>
        <w:spacing w:line="560" w:lineRule="exact"/>
        <w:ind w:firstLine="0" w:firstLineChars="0"/>
        <w:jc w:val="center"/>
        <w:outlineLvl w:val="0"/>
        <w:rPr>
          <w:rFonts w:ascii="Times New Roman" w:hAnsi="Times New Roman" w:eastAsia="方正小标宋简体" w:cs="Times New Roman"/>
          <w:sz w:val="44"/>
          <w:szCs w:val="44"/>
        </w:rPr>
      </w:pPr>
      <w:bookmarkStart w:id="4" w:name="_Toc29114"/>
      <w:r>
        <w:rPr>
          <w:rFonts w:hint="default" w:ascii="Times New Roman" w:hAnsi="Times New Roman" w:eastAsia="方正小标宋简体" w:cs="Times New Roman"/>
          <w:sz w:val="44"/>
          <w:szCs w:val="44"/>
        </w:rPr>
        <w:t>前  言</w:t>
      </w:r>
      <w:bookmarkEnd w:id="0"/>
      <w:bookmarkEnd w:id="2"/>
      <w:bookmarkEnd w:id="3"/>
      <w:bookmarkEnd w:id="4"/>
    </w:p>
    <w:p w14:paraId="5E2B1B3E">
      <w:pPr>
        <w:spacing w:line="560" w:lineRule="exact"/>
        <w:ind w:left="0" w:leftChars="0" w:firstLine="0"/>
        <w:outlineLvl w:val="9"/>
        <w:rPr>
          <w:rFonts w:cs="Times New Roman"/>
        </w:rPr>
      </w:pPr>
    </w:p>
    <w:p w14:paraId="33E67502">
      <w:pPr>
        <w:pStyle w:val="6"/>
        <w:keepNext w:val="0"/>
        <w:spacing w:line="560" w:lineRule="exact"/>
        <w:ind w:firstLine="0"/>
        <w:jc w:val="both"/>
        <w:rPr>
          <w:rFonts w:cs="Times New Roman"/>
          <w:highlight w:val="none"/>
        </w:rPr>
      </w:pPr>
      <w:r>
        <w:rPr>
          <w:rFonts w:hint="default" w:cs="Times New Roman"/>
          <w:highlight w:val="none"/>
        </w:rPr>
        <w:t>为加强集团安全</w:t>
      </w:r>
      <w:r>
        <w:rPr>
          <w:rFonts w:hint="default" w:cs="Times New Roman"/>
          <w:highlight w:val="none"/>
          <w:lang w:val="en-US" w:eastAsia="zh-CN"/>
        </w:rPr>
        <w:t>防护</w:t>
      </w:r>
      <w:r>
        <w:rPr>
          <w:rFonts w:hint="default" w:cs="Times New Roman"/>
          <w:highlight w:val="none"/>
        </w:rPr>
        <w:t>管理</w:t>
      </w:r>
      <w:r>
        <w:rPr>
          <w:rFonts w:hint="eastAsia" w:cs="Times New Roman"/>
          <w:highlight w:val="none"/>
          <w:lang w:val="en-US" w:eastAsia="zh-CN"/>
        </w:rPr>
        <w:t>能力</w:t>
      </w:r>
      <w:r>
        <w:rPr>
          <w:rFonts w:hint="default" w:cs="Times New Roman"/>
          <w:highlight w:val="none"/>
        </w:rPr>
        <w:t>，</w:t>
      </w:r>
      <w:r>
        <w:rPr>
          <w:rFonts w:hint="default" w:cs="Times New Roman"/>
          <w:highlight w:val="none"/>
          <w:lang w:val="en-US" w:eastAsia="zh-CN"/>
        </w:rPr>
        <w:t>进一步</w:t>
      </w:r>
      <w:r>
        <w:rPr>
          <w:rFonts w:hint="default" w:cs="Times New Roman"/>
          <w:highlight w:val="none"/>
        </w:rPr>
        <w:t>贯彻</w:t>
      </w:r>
      <w:r>
        <w:rPr>
          <w:rFonts w:hint="default" w:cs="Times New Roman"/>
          <w:highlight w:val="none"/>
          <w:lang w:val="en-US" w:eastAsia="zh-CN"/>
        </w:rPr>
        <w:t>落实智能</w:t>
      </w:r>
      <w:r>
        <w:rPr>
          <w:rFonts w:hint="default" w:cs="Times New Roman"/>
          <w:highlight w:val="none"/>
        </w:rPr>
        <w:t>安防技术应用，</w:t>
      </w:r>
      <w:r>
        <w:rPr>
          <w:rFonts w:hint="default" w:cs="Times New Roman"/>
          <w:highlight w:val="none"/>
          <w:lang w:val="en-US" w:eastAsia="zh-CN"/>
        </w:rPr>
        <w:t>推动安全管理工作向制度</w:t>
      </w:r>
      <w:r>
        <w:rPr>
          <w:rFonts w:hint="eastAsia" w:cs="Times New Roman"/>
          <w:highlight w:val="none"/>
          <w:lang w:val="en-US" w:eastAsia="zh-CN"/>
        </w:rPr>
        <w:t>化</w:t>
      </w:r>
      <w:r>
        <w:rPr>
          <w:rFonts w:hint="default" w:cs="Times New Roman"/>
          <w:highlight w:val="none"/>
          <w:lang w:val="en-US" w:eastAsia="zh-CN"/>
        </w:rPr>
        <w:t>、标准化、规范化迈进，根据国家、省</w:t>
      </w:r>
      <w:r>
        <w:rPr>
          <w:rFonts w:hint="eastAsia" w:cs="Times New Roman"/>
          <w:highlight w:val="none"/>
          <w:lang w:val="en-US" w:eastAsia="zh-CN"/>
        </w:rPr>
        <w:t>、市</w:t>
      </w:r>
      <w:r>
        <w:rPr>
          <w:rFonts w:hint="default" w:cs="Times New Roman"/>
          <w:highlight w:val="none"/>
        </w:rPr>
        <w:t>安全防范系统、反恐怖防范管理等相关规范及要求，结合集团安全防范方面的</w:t>
      </w:r>
      <w:r>
        <w:rPr>
          <w:rFonts w:hint="default" w:cs="Times New Roman"/>
          <w:highlight w:val="none"/>
          <w:lang w:val="en-US" w:eastAsia="zh-CN"/>
        </w:rPr>
        <w:t>发展现状和</w:t>
      </w:r>
      <w:r>
        <w:rPr>
          <w:rFonts w:hint="default" w:cs="Times New Roman"/>
          <w:highlight w:val="none"/>
        </w:rPr>
        <w:t>实际需求，集团运营管理部信息管理中心牵头编制了《东莞市水务集团</w:t>
      </w:r>
      <w:r>
        <w:rPr>
          <w:rFonts w:hint="default" w:cs="Times New Roman"/>
          <w:highlight w:val="none"/>
          <w:lang w:val="en-US" w:eastAsia="zh-CN"/>
        </w:rPr>
        <w:t>有限公司</w:t>
      </w:r>
      <w:r>
        <w:rPr>
          <w:rFonts w:hint="default" w:cs="Times New Roman"/>
          <w:highlight w:val="none"/>
        </w:rPr>
        <w:t>智能安防建设指南》</w:t>
      </w:r>
      <w:r>
        <w:rPr>
          <w:rFonts w:hint="default" w:cs="Times New Roman"/>
          <w:highlight w:val="none"/>
          <w:lang w:eastAsia="zh-CN"/>
        </w:rPr>
        <w:t>，</w:t>
      </w:r>
      <w:r>
        <w:rPr>
          <w:rFonts w:hint="default" w:cs="Times New Roman"/>
          <w:highlight w:val="none"/>
        </w:rPr>
        <w:t>指南包括了智能安防系统</w:t>
      </w:r>
      <w:r>
        <w:rPr>
          <w:rFonts w:hint="default" w:cs="Times New Roman"/>
          <w:highlight w:val="none"/>
          <w:lang w:val="en-US" w:eastAsia="zh-CN"/>
        </w:rPr>
        <w:t>总体要求、系统架构</w:t>
      </w:r>
      <w:r>
        <w:rPr>
          <w:rFonts w:hint="default" w:cs="Times New Roman"/>
          <w:highlight w:val="none"/>
        </w:rPr>
        <w:t>、技术选型、</w:t>
      </w:r>
      <w:r>
        <w:rPr>
          <w:rFonts w:hint="default" w:cs="Times New Roman"/>
          <w:highlight w:val="none"/>
          <w:lang w:val="en-US" w:eastAsia="zh-CN"/>
        </w:rPr>
        <w:t>数据存储、安全保护、各安防子系统建设要求</w:t>
      </w:r>
      <w:r>
        <w:rPr>
          <w:rFonts w:hint="default" w:cs="Times New Roman"/>
          <w:highlight w:val="none"/>
        </w:rPr>
        <w:t>等内容，</w:t>
      </w:r>
      <w:r>
        <w:rPr>
          <w:rFonts w:hint="default" w:cs="Times New Roman"/>
          <w:highlight w:val="none"/>
          <w:lang w:val="en-US" w:eastAsia="zh-CN"/>
        </w:rPr>
        <w:t>是水务</w:t>
      </w:r>
      <w:r>
        <w:rPr>
          <w:rFonts w:hint="default" w:cs="Times New Roman"/>
          <w:highlight w:val="none"/>
        </w:rPr>
        <w:t>集团安全防范体系建设和管理的基本</w:t>
      </w:r>
      <w:r>
        <w:rPr>
          <w:rFonts w:hint="default" w:cs="Times New Roman"/>
          <w:highlight w:val="none"/>
          <w:lang w:val="en-US" w:eastAsia="zh-CN"/>
        </w:rPr>
        <w:t>规范</w:t>
      </w:r>
      <w:r>
        <w:rPr>
          <w:rFonts w:hint="default" w:cs="Times New Roman"/>
          <w:highlight w:val="none"/>
        </w:rPr>
        <w:t>，是提高水务集团安全防范水平</w:t>
      </w:r>
      <w:r>
        <w:rPr>
          <w:rFonts w:hint="default" w:cs="Times New Roman"/>
          <w:highlight w:val="none"/>
          <w:lang w:eastAsia="zh-CN"/>
        </w:rPr>
        <w:t>、</w:t>
      </w:r>
      <w:r>
        <w:rPr>
          <w:rFonts w:hint="default" w:cs="Times New Roman"/>
          <w:highlight w:val="none"/>
        </w:rPr>
        <w:t>保障集团的高质量发展的</w:t>
      </w:r>
      <w:r>
        <w:rPr>
          <w:rFonts w:hint="default" w:cs="Times New Roman"/>
          <w:highlight w:val="none"/>
          <w:lang w:val="en-US" w:eastAsia="zh-CN"/>
        </w:rPr>
        <w:t>重要依据。</w:t>
      </w:r>
    </w:p>
    <w:p w14:paraId="0568BC6A">
      <w:pPr>
        <w:spacing w:line="240" w:lineRule="auto"/>
        <w:ind w:firstLine="0"/>
        <w:outlineLvl w:val="9"/>
        <w:rPr>
          <w:rFonts w:hint="default" w:ascii="Times New Roman" w:hAnsi="Times New Roman" w:eastAsia="黑体" w:cs="Times New Roman"/>
          <w:sz w:val="32"/>
          <w:szCs w:val="32"/>
        </w:rPr>
      </w:pPr>
      <w:bookmarkStart w:id="5" w:name="_Toc23894"/>
      <w:bookmarkStart w:id="6" w:name="_Toc22001"/>
      <w:bookmarkStart w:id="7" w:name="_Toc17609"/>
      <w:r>
        <w:rPr>
          <w:rFonts w:hint="default" w:ascii="Times New Roman" w:hAnsi="Times New Roman" w:eastAsia="黑体" w:cs="Times New Roman"/>
          <w:sz w:val="32"/>
          <w:szCs w:val="32"/>
        </w:rPr>
        <w:br w:type="page"/>
      </w:r>
    </w:p>
    <w:p w14:paraId="4CCCEE1C">
      <w:pPr>
        <w:spacing w:line="560" w:lineRule="exact"/>
        <w:ind w:firstLine="0"/>
        <w:outlineLvl w:val="0"/>
        <w:rPr>
          <w:rFonts w:ascii="Times New Roman" w:hAnsi="Times New Roman" w:eastAsia="黑体" w:cs="Times New Roman"/>
          <w:sz w:val="32"/>
          <w:szCs w:val="32"/>
        </w:rPr>
      </w:pPr>
      <w:bookmarkStart w:id="8" w:name="_Toc9412"/>
      <w:bookmarkStart w:id="9" w:name="_Toc28468"/>
      <w:bookmarkStart w:id="10" w:name="_Toc14353"/>
      <w:r>
        <w:rPr>
          <w:rFonts w:hint="default" w:ascii="Times New Roman" w:hAnsi="Times New Roman" w:eastAsia="黑体" w:cs="Times New Roman"/>
          <w:sz w:val="32"/>
          <w:szCs w:val="32"/>
        </w:rPr>
        <w:t>一、基本概况</w:t>
      </w:r>
      <w:bookmarkEnd w:id="5"/>
      <w:bookmarkEnd w:id="6"/>
      <w:bookmarkEnd w:id="7"/>
      <w:bookmarkEnd w:id="8"/>
      <w:bookmarkEnd w:id="9"/>
      <w:bookmarkEnd w:id="10"/>
    </w:p>
    <w:p w14:paraId="7A07390B">
      <w:pPr>
        <w:spacing w:line="560" w:lineRule="exact"/>
        <w:ind w:firstLine="0"/>
        <w:outlineLvl w:val="1"/>
        <w:rPr>
          <w:rFonts w:ascii="Times New Roman" w:hAnsi="Times New Roman" w:eastAsia="楷体_GB2312" w:cs="Times New Roman"/>
          <w:sz w:val="32"/>
          <w:szCs w:val="32"/>
        </w:rPr>
      </w:pPr>
      <w:bookmarkStart w:id="11" w:name="_Toc22384"/>
      <w:bookmarkStart w:id="12" w:name="_Toc8289"/>
      <w:bookmarkStart w:id="13" w:name="_Toc21021"/>
      <w:bookmarkStart w:id="14" w:name="_Toc9345"/>
      <w:bookmarkStart w:id="15" w:name="_Toc7084"/>
      <w:bookmarkStart w:id="16" w:name="_Toc5415"/>
      <w:r>
        <w:rPr>
          <w:rFonts w:hint="default" w:ascii="Times New Roman" w:hAnsi="Times New Roman" w:eastAsia="楷体_GB2312" w:cs="Times New Roman"/>
          <w:bCs/>
          <w:sz w:val="32"/>
          <w:szCs w:val="28"/>
        </w:rPr>
        <w:t>（一）发展现状与存在问题</w:t>
      </w:r>
      <w:bookmarkEnd w:id="11"/>
      <w:bookmarkEnd w:id="12"/>
      <w:bookmarkEnd w:id="13"/>
      <w:bookmarkEnd w:id="14"/>
      <w:bookmarkEnd w:id="15"/>
      <w:bookmarkEnd w:id="16"/>
    </w:p>
    <w:p w14:paraId="28AB1F1F">
      <w:pPr>
        <w:spacing w:line="560" w:lineRule="exact"/>
        <w:ind w:firstLine="0"/>
        <w:rPr>
          <w:rFonts w:ascii="Times New Roman" w:hAnsi="Times New Roman" w:cs="Times New Roman"/>
          <w:sz w:val="32"/>
          <w:szCs w:val="32"/>
        </w:rPr>
      </w:pPr>
      <w:r>
        <w:rPr>
          <w:rFonts w:hint="default" w:ascii="Times New Roman" w:hAnsi="Times New Roman" w:cs="Times New Roman"/>
          <w:sz w:val="32"/>
          <w:szCs w:val="32"/>
        </w:rPr>
        <w:t>目前，集团公司及各直属企业安全防范系统建设现状相对落后，智能化程度较低</w:t>
      </w:r>
      <w:r>
        <w:rPr>
          <w:rFonts w:hint="eastAsia" w:cs="Times New Roman"/>
          <w:sz w:val="32"/>
          <w:szCs w:val="32"/>
          <w:lang w:eastAsia="zh-CN"/>
        </w:rPr>
        <w:t>，</w:t>
      </w:r>
      <w:r>
        <w:rPr>
          <w:rFonts w:hint="eastAsia" w:cs="Times New Roman"/>
          <w:sz w:val="32"/>
          <w:szCs w:val="32"/>
          <w:lang w:val="en-US" w:eastAsia="zh-CN"/>
        </w:rPr>
        <w:t>仅</w:t>
      </w:r>
      <w:r>
        <w:rPr>
          <w:rFonts w:hint="default" w:ascii="Times New Roman" w:hAnsi="Times New Roman" w:cs="Times New Roman"/>
          <w:sz w:val="32"/>
          <w:szCs w:val="32"/>
        </w:rPr>
        <w:t>满足基本安防监控需求。存在问题主要包括：一是集团公司及各直属企业安防系统建设缺乏总体规划，缺少有效协同和响应机制，信息传递</w:t>
      </w:r>
      <w:r>
        <w:rPr>
          <w:rFonts w:hint="eastAsia" w:ascii="Times New Roman" w:hAnsi="Times New Roman" w:cs="Times New Roman"/>
          <w:sz w:val="32"/>
          <w:szCs w:val="32"/>
          <w:lang w:val="en-US" w:eastAsia="zh-CN"/>
        </w:rPr>
        <w:t>共享</w:t>
      </w:r>
      <w:r>
        <w:rPr>
          <w:rFonts w:hint="default" w:ascii="Times New Roman" w:hAnsi="Times New Roman" w:cs="Times New Roman"/>
          <w:sz w:val="32"/>
          <w:szCs w:val="32"/>
        </w:rPr>
        <w:t>滞后，无法</w:t>
      </w:r>
      <w:r>
        <w:rPr>
          <w:rFonts w:hint="eastAsia" w:cs="Times New Roman"/>
          <w:sz w:val="32"/>
          <w:szCs w:val="32"/>
          <w:lang w:val="en-US" w:eastAsia="zh-CN"/>
        </w:rPr>
        <w:t>支撑</w:t>
      </w:r>
      <w:r>
        <w:rPr>
          <w:rFonts w:hint="default" w:ascii="Times New Roman" w:hAnsi="Times New Roman" w:cs="Times New Roman"/>
          <w:sz w:val="32"/>
          <w:szCs w:val="32"/>
        </w:rPr>
        <w:t>快速、准确地应对各类安全事件，难以满足集团安防保障要求；二是设备相对落后，对人工依赖程度较高，影响工作效率；三是现有安防系统功能单一，缺少风险态势分析、智能预警、数据统计、视频分析、应急指挥调度等功能，技术安全防范能力有待提升；四是智能安防技术标准体系建设缺失，不同系统之间存在兼容性问题，缺少统一安防管理平台，无法满足系统集成及信创等要求。</w:t>
      </w:r>
    </w:p>
    <w:p w14:paraId="64B109C1">
      <w:pPr>
        <w:pStyle w:val="3"/>
        <w:numPr>
          <w:ilvl w:val="255"/>
          <w:numId w:val="0"/>
        </w:numPr>
        <w:spacing w:line="560" w:lineRule="exact"/>
        <w:ind w:firstLine="640" w:firstLineChars="200"/>
        <w:rPr>
          <w:rFonts w:ascii="Times New Roman" w:hAnsi="Times New Roman" w:eastAsia="楷体_GB2312" w:cs="Times New Roman"/>
          <w:b w:val="0"/>
        </w:rPr>
      </w:pPr>
      <w:bookmarkStart w:id="17" w:name="_Toc17585"/>
      <w:bookmarkStart w:id="18" w:name="_Toc32644"/>
      <w:bookmarkStart w:id="19" w:name="_Toc4029"/>
      <w:bookmarkStart w:id="20" w:name="_Toc23256"/>
      <w:bookmarkStart w:id="21" w:name="_Toc2627"/>
      <w:bookmarkStart w:id="22" w:name="_Toc25851"/>
      <w:r>
        <w:rPr>
          <w:rFonts w:hint="default" w:ascii="Times New Roman" w:hAnsi="Times New Roman" w:eastAsia="楷体_GB2312" w:cs="Times New Roman"/>
          <w:b w:val="0"/>
        </w:rPr>
        <w:t>（二）适用范围</w:t>
      </w:r>
      <w:bookmarkEnd w:id="1"/>
      <w:bookmarkEnd w:id="17"/>
      <w:bookmarkEnd w:id="18"/>
      <w:bookmarkEnd w:id="19"/>
      <w:bookmarkEnd w:id="20"/>
      <w:bookmarkEnd w:id="21"/>
      <w:bookmarkEnd w:id="22"/>
    </w:p>
    <w:p w14:paraId="68603936">
      <w:pPr>
        <w:tabs>
          <w:tab w:val="left" w:pos="0"/>
          <w:tab w:val="left" w:pos="1560"/>
        </w:tabs>
        <w:spacing w:line="560" w:lineRule="exact"/>
        <w:ind w:firstLine="0"/>
        <w:rPr>
          <w:rFonts w:ascii="Times New Roman" w:hAnsi="Times New Roman" w:cs="Times New Roman"/>
        </w:rPr>
      </w:pPr>
      <w:r>
        <w:rPr>
          <w:rFonts w:hint="default" w:ascii="Times New Roman" w:hAnsi="Times New Roman" w:cs="Times New Roman"/>
          <w:sz w:val="32"/>
          <w:szCs w:val="32"/>
        </w:rPr>
        <w:t>本指南规定了东莞市水务集团有限公司（下称“集团”）智能安防系统的技术要求，是集团公司及各直属企业开展技术防范系统设计、施工和验收等工作的基本依据。本指南适用于集团公司、各直属企业及其下属各分支机构新建的智能安防系统，已建智能安防系统的各分支机构相关系统的改建、扩建宜参照本指南执行。</w:t>
      </w:r>
    </w:p>
    <w:p w14:paraId="76FE6B1C">
      <w:pPr>
        <w:pStyle w:val="3"/>
        <w:numPr>
          <w:ilvl w:val="255"/>
          <w:numId w:val="0"/>
          <w:ins w:id="0" w:author="cherry" w:date=""/>
        </w:numPr>
        <w:spacing w:line="560" w:lineRule="exact"/>
        <w:ind w:firstLine="640" w:firstLineChars="200"/>
        <w:rPr>
          <w:rFonts w:ascii="Times New Roman" w:hAnsi="Times New Roman" w:eastAsia="楷体_GB2312" w:cs="Times New Roman"/>
          <w:b w:val="0"/>
        </w:rPr>
      </w:pPr>
      <w:bookmarkStart w:id="23" w:name="_Toc512"/>
      <w:bookmarkStart w:id="24" w:name="_Toc4409"/>
      <w:bookmarkStart w:id="25" w:name="_Toc7985"/>
      <w:bookmarkStart w:id="26" w:name="_Toc17420"/>
      <w:bookmarkStart w:id="27" w:name="_Toc17862"/>
      <w:bookmarkStart w:id="28" w:name="_Toc3897"/>
      <w:bookmarkStart w:id="29" w:name="_Toc5507"/>
      <w:r>
        <w:rPr>
          <w:rFonts w:hint="default" w:ascii="Times New Roman" w:hAnsi="Times New Roman" w:eastAsia="楷体_GB2312" w:cs="Times New Roman"/>
          <w:b w:val="0"/>
        </w:rPr>
        <w:t>（三）规范引用文件</w:t>
      </w:r>
      <w:bookmarkEnd w:id="23"/>
      <w:bookmarkEnd w:id="24"/>
      <w:bookmarkEnd w:id="25"/>
      <w:bookmarkEnd w:id="26"/>
      <w:bookmarkEnd w:id="27"/>
      <w:bookmarkEnd w:id="28"/>
      <w:bookmarkEnd w:id="29"/>
    </w:p>
    <w:p w14:paraId="7AA74577">
      <w:pPr>
        <w:pStyle w:val="6"/>
        <w:keepNext w:val="0"/>
        <w:spacing w:line="560" w:lineRule="exact"/>
        <w:ind w:firstLine="0"/>
        <w:rPr>
          <w:rFonts w:cs="Times New Roman"/>
        </w:rPr>
      </w:pPr>
      <w:r>
        <w:rPr>
          <w:rFonts w:hint="default" w:cs="Times New Roman"/>
        </w:rPr>
        <w:t>《安全防范工程通用规范》（GB</w:t>
      </w:r>
      <w:r>
        <w:rPr>
          <w:rFonts w:cs="Times New Roman"/>
        </w:rPr>
        <w:t xml:space="preserve"> </w:t>
      </w:r>
      <w:r>
        <w:rPr>
          <w:rFonts w:hint="default" w:cs="Times New Roman"/>
        </w:rPr>
        <w:t>55029-2022）</w:t>
      </w:r>
    </w:p>
    <w:p w14:paraId="75F35D25">
      <w:pPr>
        <w:pStyle w:val="6"/>
        <w:keepNext w:val="0"/>
        <w:spacing w:line="560" w:lineRule="exact"/>
        <w:ind w:firstLine="0"/>
        <w:rPr>
          <w:rFonts w:cs="Times New Roman"/>
        </w:rPr>
      </w:pPr>
      <w:r>
        <w:rPr>
          <w:rFonts w:hint="default" w:cs="Times New Roman"/>
        </w:rPr>
        <w:t>《</w:t>
      </w:r>
      <w:r>
        <w:rPr>
          <w:rFonts w:cs="Times New Roman"/>
        </w:rPr>
        <w:t>安全防范工程技术标准</w:t>
      </w:r>
      <w:r>
        <w:rPr>
          <w:rFonts w:hint="default" w:cs="Times New Roman"/>
        </w:rPr>
        <w:t>》</w:t>
      </w:r>
      <w:r>
        <w:rPr>
          <w:rFonts w:cs="Times New Roman"/>
        </w:rPr>
        <w:t>（GB/T 50348-2018）</w:t>
      </w:r>
    </w:p>
    <w:p w14:paraId="754A2B6A">
      <w:pPr>
        <w:pStyle w:val="6"/>
        <w:keepNext w:val="0"/>
        <w:spacing w:line="560" w:lineRule="exact"/>
        <w:ind w:firstLine="0"/>
        <w:rPr>
          <w:rFonts w:cs="Times New Roman"/>
        </w:rPr>
      </w:pPr>
      <w:r>
        <w:rPr>
          <w:rFonts w:hint="default" w:cs="Times New Roman"/>
        </w:rPr>
        <w:t>《</w:t>
      </w:r>
      <w:r>
        <w:rPr>
          <w:rFonts w:cs="Times New Roman"/>
        </w:rPr>
        <w:t>安全防范系统供电技术要求</w:t>
      </w:r>
      <w:r>
        <w:rPr>
          <w:rFonts w:hint="default" w:cs="Times New Roman"/>
        </w:rPr>
        <w:t>》</w:t>
      </w:r>
      <w:r>
        <w:rPr>
          <w:rFonts w:cs="Times New Roman"/>
        </w:rPr>
        <w:t>（GB/T 15408-2011）</w:t>
      </w:r>
    </w:p>
    <w:p w14:paraId="406299E6">
      <w:pPr>
        <w:pStyle w:val="6"/>
        <w:keepNext w:val="0"/>
        <w:spacing w:line="560" w:lineRule="exact"/>
        <w:ind w:firstLine="0"/>
        <w:rPr>
          <w:rFonts w:cs="Times New Roman"/>
        </w:rPr>
      </w:pPr>
      <w:r>
        <w:rPr>
          <w:rFonts w:cs="Times New Roman"/>
        </w:rPr>
        <w:t>《出入口控制系统技术要求》</w:t>
      </w:r>
      <w:r>
        <w:rPr>
          <w:rFonts w:hint="default" w:cs="Times New Roman"/>
        </w:rPr>
        <w:t>（</w:t>
      </w:r>
      <w:r>
        <w:rPr>
          <w:rFonts w:cs="Times New Roman"/>
        </w:rPr>
        <w:t>GB/T 37078-2018</w:t>
      </w:r>
      <w:r>
        <w:rPr>
          <w:rFonts w:hint="default" w:cs="Times New Roman"/>
        </w:rPr>
        <w:t>）</w:t>
      </w:r>
    </w:p>
    <w:p w14:paraId="4BEED545">
      <w:pPr>
        <w:pStyle w:val="6"/>
        <w:keepNext w:val="0"/>
        <w:spacing w:line="560" w:lineRule="exact"/>
        <w:ind w:firstLine="0"/>
        <w:rPr>
          <w:rFonts w:cs="Times New Roman"/>
        </w:rPr>
      </w:pPr>
      <w:r>
        <w:rPr>
          <w:rFonts w:hint="default" w:cs="Times New Roman"/>
        </w:rPr>
        <w:t>《</w:t>
      </w:r>
      <w:r>
        <w:rPr>
          <w:rFonts w:cs="Times New Roman"/>
        </w:rPr>
        <w:t>出入口控制系统工程设计规范</w:t>
      </w:r>
      <w:r>
        <w:rPr>
          <w:rFonts w:hint="default" w:cs="Times New Roman"/>
        </w:rPr>
        <w:t>》（</w:t>
      </w:r>
      <w:r>
        <w:rPr>
          <w:rFonts w:cs="Times New Roman"/>
        </w:rPr>
        <w:t>GB 50396-2007</w:t>
      </w:r>
      <w:r>
        <w:rPr>
          <w:rFonts w:hint="default" w:cs="Times New Roman"/>
        </w:rPr>
        <w:t>）</w:t>
      </w:r>
    </w:p>
    <w:p w14:paraId="788EE4C4">
      <w:pPr>
        <w:pStyle w:val="6"/>
        <w:keepNext w:val="0"/>
        <w:spacing w:line="560" w:lineRule="exact"/>
        <w:ind w:firstLine="0"/>
        <w:rPr>
          <w:rFonts w:cs="Times New Roman"/>
        </w:rPr>
      </w:pPr>
      <w:r>
        <w:rPr>
          <w:rFonts w:hint="default" w:cs="Times New Roman"/>
        </w:rPr>
        <w:t>《</w:t>
      </w:r>
      <w:r>
        <w:rPr>
          <w:rFonts w:cs="Times New Roman"/>
        </w:rPr>
        <w:t>入侵紧急报警系统技术要求</w:t>
      </w:r>
      <w:r>
        <w:rPr>
          <w:rFonts w:hint="default" w:cs="Times New Roman"/>
        </w:rPr>
        <w:t>》</w:t>
      </w:r>
      <w:r>
        <w:rPr>
          <w:rFonts w:cs="Times New Roman"/>
        </w:rPr>
        <w:t>（GB/T 32581-2016）</w:t>
      </w:r>
    </w:p>
    <w:p w14:paraId="323629FE">
      <w:pPr>
        <w:pStyle w:val="6"/>
        <w:keepNext w:val="0"/>
        <w:spacing w:line="560" w:lineRule="exact"/>
        <w:ind w:firstLine="0"/>
        <w:rPr>
          <w:rFonts w:cs="Times New Roman"/>
        </w:rPr>
      </w:pPr>
      <w:r>
        <w:rPr>
          <w:rFonts w:hint="default" w:cs="Times New Roman"/>
        </w:rPr>
        <w:t>《入侵报警系统工程设计规范》（GB 50394-2007）</w:t>
      </w:r>
    </w:p>
    <w:p w14:paraId="19C0C845">
      <w:pPr>
        <w:pStyle w:val="6"/>
        <w:keepNext w:val="0"/>
        <w:spacing w:line="560" w:lineRule="exact"/>
        <w:ind w:firstLine="0"/>
        <w:rPr>
          <w:rFonts w:cs="Times New Roman"/>
        </w:rPr>
      </w:pPr>
      <w:r>
        <w:rPr>
          <w:rFonts w:cs="Times New Roman"/>
        </w:rPr>
        <w:t>《视频安防监控系统工程设计规范》</w:t>
      </w:r>
      <w:r>
        <w:rPr>
          <w:rFonts w:hint="default" w:cs="Times New Roman"/>
        </w:rPr>
        <w:t>（</w:t>
      </w:r>
      <w:r>
        <w:rPr>
          <w:rFonts w:cs="Times New Roman"/>
        </w:rPr>
        <w:t>GB 50395-2007</w:t>
      </w:r>
      <w:r>
        <w:rPr>
          <w:rFonts w:hint="default" w:cs="Times New Roman"/>
        </w:rPr>
        <w:t>）</w:t>
      </w:r>
    </w:p>
    <w:p w14:paraId="19C60FD3">
      <w:pPr>
        <w:pStyle w:val="6"/>
        <w:keepNext w:val="0"/>
        <w:spacing w:line="560" w:lineRule="exact"/>
        <w:ind w:firstLine="0"/>
        <w:rPr>
          <w:rFonts w:cs="Times New Roman"/>
        </w:rPr>
      </w:pPr>
      <w:r>
        <w:rPr>
          <w:rFonts w:hint="default" w:cs="Times New Roman"/>
        </w:rPr>
        <w:t>《视频安防监控数字录像设备》（G</w:t>
      </w:r>
      <w:r>
        <w:rPr>
          <w:rFonts w:cs="Times New Roman"/>
        </w:rPr>
        <w:t>B 20815-2006</w:t>
      </w:r>
      <w:r>
        <w:rPr>
          <w:rFonts w:hint="default" w:cs="Times New Roman"/>
        </w:rPr>
        <w:t>）</w:t>
      </w:r>
    </w:p>
    <w:p w14:paraId="1CCDF188">
      <w:pPr>
        <w:pStyle w:val="6"/>
        <w:keepNext w:val="0"/>
        <w:spacing w:line="560" w:lineRule="exact"/>
        <w:ind w:firstLine="0"/>
        <w:rPr>
          <w:rFonts w:cs="Times New Roman"/>
        </w:rPr>
      </w:pPr>
      <w:r>
        <w:rPr>
          <w:rFonts w:hint="default" w:cs="Times New Roman"/>
        </w:rPr>
        <w:t>《</w:t>
      </w:r>
      <w:r>
        <w:rPr>
          <w:rFonts w:cs="Times New Roman"/>
        </w:rPr>
        <w:t>公共安全视频监控联网信息安全技术要求</w:t>
      </w:r>
      <w:r>
        <w:rPr>
          <w:rFonts w:hint="default" w:cs="Times New Roman"/>
        </w:rPr>
        <w:t>》</w:t>
      </w:r>
      <w:r>
        <w:rPr>
          <w:rFonts w:cs="Times New Roman"/>
        </w:rPr>
        <w:t>（GB 35114-2017）</w:t>
      </w:r>
    </w:p>
    <w:p w14:paraId="5BCBA31B">
      <w:pPr>
        <w:pStyle w:val="6"/>
        <w:keepNext w:val="0"/>
        <w:spacing w:line="560" w:lineRule="exact"/>
        <w:ind w:firstLine="0"/>
        <w:rPr>
          <w:rFonts w:cs="Times New Roman"/>
        </w:rPr>
      </w:pPr>
      <w:r>
        <w:rPr>
          <w:rFonts w:hint="default" w:cs="Times New Roman"/>
        </w:rPr>
        <w:t>《公共安全视频监控数字视音频编解码技术要求》（GB/T 25724-2017）</w:t>
      </w:r>
    </w:p>
    <w:p w14:paraId="4449AA09">
      <w:pPr>
        <w:pStyle w:val="6"/>
        <w:keepNext w:val="0"/>
        <w:spacing w:line="560" w:lineRule="exact"/>
        <w:ind w:firstLine="0"/>
        <w:rPr>
          <w:rFonts w:cs="Times New Roman"/>
        </w:rPr>
      </w:pPr>
      <w:r>
        <w:rPr>
          <w:rFonts w:hint="default" w:cs="Times New Roman"/>
        </w:rPr>
        <w:t>《</w:t>
      </w:r>
      <w:r>
        <w:rPr>
          <w:rFonts w:cs="Times New Roman"/>
        </w:rPr>
        <w:t>公共安全视频监控联网系统信息传输、交换、控制技术要求</w:t>
      </w:r>
      <w:r>
        <w:rPr>
          <w:rFonts w:hint="default" w:cs="Times New Roman"/>
        </w:rPr>
        <w:t>》</w:t>
      </w:r>
      <w:r>
        <w:rPr>
          <w:rFonts w:cs="Times New Roman"/>
        </w:rPr>
        <w:t>（GB/T 28181-2022）</w:t>
      </w:r>
    </w:p>
    <w:p w14:paraId="70407DF2">
      <w:pPr>
        <w:pStyle w:val="6"/>
        <w:keepNext w:val="0"/>
        <w:spacing w:line="560" w:lineRule="exact"/>
        <w:ind w:firstLine="0"/>
        <w:rPr>
          <w:rFonts w:cs="Times New Roman"/>
        </w:rPr>
      </w:pPr>
      <w:r>
        <w:rPr>
          <w:rFonts w:hint="default" w:cs="Times New Roman"/>
        </w:rPr>
        <w:t>《安防监控视频实时智能分析设备技术要求》（GB/T 30147-2013）</w:t>
      </w:r>
    </w:p>
    <w:p w14:paraId="64850E5C">
      <w:pPr>
        <w:pStyle w:val="6"/>
        <w:keepNext w:val="0"/>
        <w:spacing w:line="560" w:lineRule="exact"/>
        <w:ind w:firstLine="0"/>
        <w:rPr>
          <w:rFonts w:cs="Times New Roman"/>
        </w:rPr>
      </w:pPr>
      <w:r>
        <w:rPr>
          <w:rFonts w:hint="default" w:cs="Times New Roman"/>
        </w:rPr>
        <w:t>《安全防范视频监控人脸识别系统技术要求》（GB/T 31488-2015）</w:t>
      </w:r>
    </w:p>
    <w:p w14:paraId="192FD27C">
      <w:pPr>
        <w:pStyle w:val="6"/>
        <w:keepNext w:val="0"/>
        <w:spacing w:line="560" w:lineRule="exact"/>
        <w:ind w:firstLine="0"/>
        <w:rPr>
          <w:rFonts w:cs="Times New Roman"/>
        </w:rPr>
      </w:pPr>
      <w:r>
        <w:rPr>
          <w:rFonts w:hint="default" w:cs="Times New Roman"/>
        </w:rPr>
        <w:t>《信息安全技术 信息系统灾难恢复规范》（GB</w:t>
      </w:r>
      <w:r>
        <w:rPr>
          <w:rFonts w:cs="Times New Roman"/>
        </w:rPr>
        <w:t>/T 20988-2007</w:t>
      </w:r>
      <w:r>
        <w:rPr>
          <w:rFonts w:hint="default" w:cs="Times New Roman"/>
        </w:rPr>
        <w:t>）</w:t>
      </w:r>
    </w:p>
    <w:p w14:paraId="43548298">
      <w:pPr>
        <w:pStyle w:val="6"/>
        <w:keepNext w:val="0"/>
        <w:spacing w:line="560" w:lineRule="exact"/>
        <w:ind w:firstLine="0"/>
        <w:rPr>
          <w:rFonts w:cs="Times New Roman"/>
        </w:rPr>
      </w:pPr>
      <w:r>
        <w:rPr>
          <w:rFonts w:hint="default" w:cs="Times New Roman"/>
        </w:rPr>
        <w:t>《爆炸危险环境电力装置设计规范》（GB 50058-2014）</w:t>
      </w:r>
    </w:p>
    <w:p w14:paraId="0E4D09A6">
      <w:pPr>
        <w:pStyle w:val="6"/>
        <w:keepNext w:val="0"/>
        <w:spacing w:line="560" w:lineRule="exact"/>
        <w:ind w:firstLine="0"/>
        <w:rPr>
          <w:rFonts w:cs="Times New Roman"/>
        </w:rPr>
      </w:pPr>
      <w:r>
        <w:rPr>
          <w:rFonts w:hint="default" w:cs="Times New Roman"/>
        </w:rPr>
        <w:t>《建筑物电子信息系统防雷技术规范》（</w:t>
      </w:r>
      <w:r>
        <w:rPr>
          <w:rFonts w:cs="Times New Roman"/>
        </w:rPr>
        <w:t>GB 50343-2004</w:t>
      </w:r>
      <w:r>
        <w:rPr>
          <w:rFonts w:hint="default" w:cs="Times New Roman"/>
        </w:rPr>
        <w:t>）</w:t>
      </w:r>
    </w:p>
    <w:p w14:paraId="0D4EA53D">
      <w:pPr>
        <w:pStyle w:val="6"/>
        <w:keepNext w:val="0"/>
        <w:spacing w:line="560" w:lineRule="exact"/>
        <w:ind w:firstLine="0"/>
        <w:rPr>
          <w:rFonts w:cs="Times New Roman"/>
        </w:rPr>
      </w:pPr>
      <w:r>
        <w:rPr>
          <w:rFonts w:hint="default" w:cs="Times New Roman"/>
        </w:rPr>
        <w:t>《安全防范系统验收规则》（G</w:t>
      </w:r>
      <w:r>
        <w:rPr>
          <w:rFonts w:cs="Times New Roman"/>
        </w:rPr>
        <w:t>A 308-2001</w:t>
      </w:r>
      <w:r>
        <w:rPr>
          <w:rFonts w:hint="default" w:cs="Times New Roman"/>
        </w:rPr>
        <w:t>）</w:t>
      </w:r>
    </w:p>
    <w:p w14:paraId="7F2C6316">
      <w:pPr>
        <w:pStyle w:val="6"/>
        <w:keepNext w:val="0"/>
        <w:spacing w:line="560" w:lineRule="exact"/>
        <w:ind w:firstLine="0"/>
        <w:rPr>
          <w:rFonts w:cs="Times New Roman"/>
        </w:rPr>
      </w:pPr>
      <w:r>
        <w:rPr>
          <w:rFonts w:hint="default" w:cs="Times New Roman"/>
        </w:rPr>
        <w:t>《易制爆危险化学品储存场所治安防范要求》（G</w:t>
      </w:r>
      <w:r>
        <w:rPr>
          <w:rFonts w:cs="Times New Roman"/>
        </w:rPr>
        <w:t>A 1511-2018</w:t>
      </w:r>
      <w:r>
        <w:rPr>
          <w:rFonts w:hint="default" w:cs="Times New Roman"/>
        </w:rPr>
        <w:t>）</w:t>
      </w:r>
    </w:p>
    <w:p w14:paraId="15351061">
      <w:pPr>
        <w:pStyle w:val="6"/>
        <w:keepNext w:val="0"/>
        <w:spacing w:line="560" w:lineRule="exact"/>
        <w:ind w:firstLine="0"/>
        <w:rPr>
          <w:rFonts w:cs="Times New Roman"/>
        </w:rPr>
      </w:pPr>
      <w:r>
        <w:rPr>
          <w:rFonts w:hint="default" w:cs="Times New Roman"/>
        </w:rPr>
        <w:t>《城市供水系统反恐怖防范要求》（G</w:t>
      </w:r>
      <w:r>
        <w:rPr>
          <w:rFonts w:cs="Times New Roman"/>
        </w:rPr>
        <w:t>A 1809-2022</w:t>
      </w:r>
      <w:r>
        <w:rPr>
          <w:rFonts w:hint="default" w:cs="Times New Roman"/>
        </w:rPr>
        <w:t>）</w:t>
      </w:r>
    </w:p>
    <w:p w14:paraId="665BC491">
      <w:pPr>
        <w:pStyle w:val="6"/>
        <w:keepNext w:val="0"/>
        <w:spacing w:line="560" w:lineRule="exact"/>
        <w:ind w:firstLine="0"/>
        <w:rPr>
          <w:rFonts w:cs="Times New Roman"/>
        </w:rPr>
      </w:pPr>
      <w:r>
        <w:rPr>
          <w:rFonts w:hint="default" w:cs="Times New Roman"/>
        </w:rPr>
        <w:t>《安全防范工程程序与要求》（</w:t>
      </w:r>
      <w:r>
        <w:rPr>
          <w:rFonts w:cs="Times New Roman"/>
        </w:rPr>
        <w:t>GA/T 75-1994</w:t>
      </w:r>
      <w:r>
        <w:rPr>
          <w:rFonts w:hint="default" w:cs="Times New Roman"/>
        </w:rPr>
        <w:t>）</w:t>
      </w:r>
    </w:p>
    <w:p w14:paraId="5325CFE4">
      <w:pPr>
        <w:pStyle w:val="6"/>
        <w:keepNext w:val="0"/>
        <w:spacing w:line="560" w:lineRule="exact"/>
        <w:ind w:firstLine="0"/>
        <w:rPr>
          <w:rFonts w:cs="Times New Roman"/>
        </w:rPr>
      </w:pPr>
      <w:r>
        <w:rPr>
          <w:rFonts w:hint="default" w:cs="Times New Roman"/>
        </w:rPr>
        <w:t>《安全防范系统维护保养规范》（</w:t>
      </w:r>
      <w:r>
        <w:rPr>
          <w:rFonts w:cs="Times New Roman"/>
        </w:rPr>
        <w:t>GA/T 1081-2020</w:t>
      </w:r>
      <w:r>
        <w:rPr>
          <w:rFonts w:hint="default" w:cs="Times New Roman"/>
        </w:rPr>
        <w:t>）</w:t>
      </w:r>
    </w:p>
    <w:p w14:paraId="5114B221">
      <w:pPr>
        <w:pStyle w:val="6"/>
        <w:keepNext w:val="0"/>
        <w:spacing w:line="560" w:lineRule="exact"/>
        <w:ind w:firstLine="0"/>
        <w:rPr>
          <w:rFonts w:cs="Times New Roman"/>
        </w:rPr>
      </w:pPr>
      <w:r>
        <w:rPr>
          <w:rFonts w:hint="default" w:cs="Times New Roman"/>
        </w:rPr>
        <w:t>《视频安防监控系统技术要求》（GA/T 367-2001）</w:t>
      </w:r>
    </w:p>
    <w:p w14:paraId="77CD2696">
      <w:pPr>
        <w:pStyle w:val="6"/>
        <w:keepNext w:val="0"/>
        <w:spacing w:line="560" w:lineRule="exact"/>
        <w:ind w:firstLine="0"/>
        <w:rPr>
          <w:rFonts w:cs="Times New Roman"/>
        </w:rPr>
      </w:pPr>
      <w:r>
        <w:rPr>
          <w:rFonts w:hint="default" w:cs="Times New Roman"/>
        </w:rPr>
        <w:t>《入侵报警系统技术要求》（</w:t>
      </w:r>
      <w:r>
        <w:rPr>
          <w:rFonts w:cs="Times New Roman"/>
        </w:rPr>
        <w:t>GA/T 368-2001</w:t>
      </w:r>
      <w:r>
        <w:rPr>
          <w:rFonts w:hint="default" w:cs="Times New Roman"/>
        </w:rPr>
        <w:t>）</w:t>
      </w:r>
    </w:p>
    <w:p w14:paraId="55CA9893">
      <w:pPr>
        <w:pStyle w:val="6"/>
        <w:keepNext w:val="0"/>
        <w:spacing w:line="560" w:lineRule="exact"/>
        <w:ind w:firstLine="0"/>
        <w:rPr>
          <w:rFonts w:cs="Times New Roman"/>
        </w:rPr>
      </w:pPr>
      <w:r>
        <w:rPr>
          <w:rFonts w:hint="default" w:cs="Times New Roman"/>
        </w:rPr>
        <w:t>《安全防范工程程序与要求》（G</w:t>
      </w:r>
      <w:r>
        <w:rPr>
          <w:rFonts w:cs="Times New Roman"/>
        </w:rPr>
        <w:t>A/T 75-1994）</w:t>
      </w:r>
    </w:p>
    <w:p w14:paraId="114CA01C">
      <w:pPr>
        <w:pStyle w:val="6"/>
        <w:keepNext w:val="0"/>
        <w:spacing w:line="560" w:lineRule="exact"/>
        <w:ind w:firstLine="0"/>
        <w:rPr>
          <w:rFonts w:cs="Times New Roman"/>
        </w:rPr>
      </w:pPr>
      <w:r>
        <w:rPr>
          <w:rFonts w:cs="Times New Roman"/>
        </w:rPr>
        <w:t>《入侵和紧急报警系统 紧急报警装置》</w:t>
      </w:r>
      <w:r>
        <w:rPr>
          <w:rFonts w:hint="default" w:cs="Times New Roman"/>
        </w:rPr>
        <w:t>（</w:t>
      </w:r>
      <w:r>
        <w:rPr>
          <w:rFonts w:cs="Times New Roman"/>
        </w:rPr>
        <w:t>GA/T 1757-2020</w:t>
      </w:r>
      <w:r>
        <w:rPr>
          <w:rFonts w:hint="default" w:cs="Times New Roman"/>
        </w:rPr>
        <w:t>）</w:t>
      </w:r>
    </w:p>
    <w:p w14:paraId="6413A36E">
      <w:pPr>
        <w:pStyle w:val="6"/>
        <w:keepNext w:val="0"/>
        <w:spacing w:line="560" w:lineRule="exact"/>
        <w:ind w:firstLine="0"/>
        <w:rPr>
          <w:rFonts w:cs="Times New Roman"/>
        </w:rPr>
      </w:pPr>
      <w:r>
        <w:rPr>
          <w:rFonts w:hint="default" w:cs="Times New Roman"/>
        </w:rPr>
        <w:t>《公安视频图像信息应用系统 第</w:t>
      </w:r>
      <w:r>
        <w:rPr>
          <w:rFonts w:cs="Times New Roman"/>
        </w:rPr>
        <w:t>4</w:t>
      </w:r>
      <w:r>
        <w:rPr>
          <w:rFonts w:hint="default" w:cs="Times New Roman"/>
        </w:rPr>
        <w:t>部分：接口协议要求》（</w:t>
      </w:r>
      <w:r>
        <w:rPr>
          <w:rFonts w:cs="Times New Roman"/>
        </w:rPr>
        <w:t>GA/T 1400.4-2017</w:t>
      </w:r>
      <w:r>
        <w:rPr>
          <w:rFonts w:hint="default" w:cs="Times New Roman"/>
        </w:rPr>
        <w:t>）</w:t>
      </w:r>
    </w:p>
    <w:p w14:paraId="2F3B21F5">
      <w:pPr>
        <w:pStyle w:val="6"/>
        <w:keepNext w:val="0"/>
        <w:spacing w:line="560" w:lineRule="exact"/>
        <w:ind w:firstLine="0"/>
        <w:rPr>
          <w:rFonts w:cs="Times New Roman"/>
        </w:rPr>
      </w:pPr>
      <w:r>
        <w:rPr>
          <w:rFonts w:cs="Times New Roman"/>
        </w:rPr>
        <w:t>《安全防范 人脸识别应用 人证核验设备通用技术要求》（GA/T 1755-2020）</w:t>
      </w:r>
    </w:p>
    <w:p w14:paraId="1572D230">
      <w:pPr>
        <w:pStyle w:val="6"/>
        <w:keepNext w:val="0"/>
        <w:spacing w:line="560" w:lineRule="exact"/>
        <w:ind w:firstLine="0"/>
        <w:rPr>
          <w:rFonts w:cs="Times New Roman"/>
        </w:rPr>
      </w:pPr>
      <w:r>
        <w:rPr>
          <w:rFonts w:hint="default" w:cs="Times New Roman"/>
        </w:rPr>
        <w:t>《近红外人脸识别设备技术要求》（GA/T 1126-2013）</w:t>
      </w:r>
    </w:p>
    <w:p w14:paraId="10F7050D">
      <w:pPr>
        <w:pStyle w:val="6"/>
        <w:keepNext w:val="0"/>
        <w:spacing w:line="560" w:lineRule="exact"/>
        <w:ind w:firstLine="0"/>
        <w:rPr>
          <w:rFonts w:cs="Times New Roman"/>
        </w:rPr>
      </w:pPr>
      <w:r>
        <w:rPr>
          <w:rFonts w:hint="default" w:cs="Times New Roman"/>
        </w:rPr>
        <w:t>《安全防范视频监控摄像机通用技术要求》（</w:t>
      </w:r>
      <w:r>
        <w:rPr>
          <w:rFonts w:cs="Times New Roman"/>
        </w:rPr>
        <w:t>GA/T 1127-2013</w:t>
      </w:r>
      <w:r>
        <w:rPr>
          <w:rFonts w:hint="default" w:cs="Times New Roman"/>
        </w:rPr>
        <w:t>）</w:t>
      </w:r>
    </w:p>
    <w:p w14:paraId="618BE8AF">
      <w:pPr>
        <w:pStyle w:val="6"/>
        <w:keepNext w:val="0"/>
        <w:spacing w:line="560" w:lineRule="exact"/>
        <w:ind w:firstLine="0"/>
        <w:rPr>
          <w:rFonts w:cs="Times New Roman"/>
        </w:rPr>
      </w:pPr>
      <w:r>
        <w:rPr>
          <w:rFonts w:hint="default" w:cs="Times New Roman"/>
        </w:rPr>
        <w:t>《机动车号牌 图像自动识别技术规范》（</w:t>
      </w:r>
      <w:r>
        <w:rPr>
          <w:rFonts w:cs="Times New Roman"/>
        </w:rPr>
        <w:t>GA</w:t>
      </w:r>
      <w:r>
        <w:rPr>
          <w:rFonts w:hint="default" w:cs="Times New Roman"/>
        </w:rPr>
        <w:t>/</w:t>
      </w:r>
      <w:r>
        <w:rPr>
          <w:rFonts w:cs="Times New Roman"/>
        </w:rPr>
        <w:t>T 833-2016</w:t>
      </w:r>
      <w:r>
        <w:rPr>
          <w:rFonts w:hint="default" w:cs="Times New Roman"/>
        </w:rPr>
        <w:t>）</w:t>
      </w:r>
    </w:p>
    <w:p w14:paraId="1EEF5153">
      <w:pPr>
        <w:pStyle w:val="6"/>
        <w:keepNext w:val="0"/>
        <w:spacing w:line="560" w:lineRule="exact"/>
        <w:ind w:firstLine="0"/>
        <w:rPr>
          <w:rFonts w:cs="Times New Roman"/>
        </w:rPr>
      </w:pPr>
      <w:r>
        <w:rPr>
          <w:rFonts w:hint="default" w:cs="Times New Roman"/>
        </w:rPr>
        <w:t>《道路车辆智能监测记录系统通用技术条件》</w:t>
      </w:r>
      <w:r>
        <w:rPr>
          <w:rFonts w:cs="Times New Roman"/>
        </w:rPr>
        <w:t>（GA/T 497-2016）</w:t>
      </w:r>
    </w:p>
    <w:p w14:paraId="3444839B">
      <w:pPr>
        <w:pStyle w:val="6"/>
        <w:keepNext w:val="0"/>
        <w:spacing w:line="560" w:lineRule="exact"/>
        <w:ind w:firstLine="0"/>
        <w:rPr>
          <w:rFonts w:cs="Times New Roman"/>
        </w:rPr>
      </w:pPr>
      <w:r>
        <w:rPr>
          <w:rFonts w:hint="default" w:cs="Times New Roman"/>
        </w:rPr>
        <w:t>《出入口控制系统技术要求》（GA/T 394-2002）</w:t>
      </w:r>
    </w:p>
    <w:p w14:paraId="7435A193">
      <w:pPr>
        <w:pStyle w:val="6"/>
        <w:keepNext w:val="0"/>
        <w:spacing w:line="560" w:lineRule="exact"/>
        <w:ind w:firstLine="0"/>
        <w:rPr>
          <w:rFonts w:cs="Times New Roman"/>
        </w:rPr>
      </w:pPr>
      <w:r>
        <w:rPr>
          <w:rFonts w:hint="default" w:cs="Times New Roman"/>
        </w:rPr>
        <w:t>《出入口控制人脸识别系统技术要求》（GA/T 1093-2013）</w:t>
      </w:r>
    </w:p>
    <w:p w14:paraId="33D13CEC">
      <w:pPr>
        <w:pStyle w:val="6"/>
        <w:keepNext w:val="0"/>
        <w:spacing w:line="560" w:lineRule="exact"/>
        <w:ind w:firstLine="0"/>
        <w:rPr>
          <w:rFonts w:cs="Times New Roman"/>
        </w:rPr>
      </w:pPr>
      <w:r>
        <w:rPr>
          <w:rFonts w:hint="default" w:cs="Times New Roman"/>
        </w:rPr>
        <w:t>《</w:t>
      </w:r>
      <w:r>
        <w:rPr>
          <w:rFonts w:cs="Times New Roman"/>
        </w:rPr>
        <w:t>电子巡查系统技术要求</w:t>
      </w:r>
      <w:r>
        <w:rPr>
          <w:rFonts w:hint="default" w:cs="Times New Roman"/>
        </w:rPr>
        <w:t>》</w:t>
      </w:r>
      <w:r>
        <w:rPr>
          <w:rFonts w:cs="Times New Roman"/>
        </w:rPr>
        <w:t>（GA/T 644-2006）</w:t>
      </w:r>
    </w:p>
    <w:p w14:paraId="00B52AC1">
      <w:pPr>
        <w:pStyle w:val="6"/>
        <w:keepNext w:val="0"/>
        <w:spacing w:line="560" w:lineRule="exact"/>
        <w:ind w:firstLine="0"/>
        <w:rPr>
          <w:rFonts w:cs="Times New Roman"/>
        </w:rPr>
      </w:pPr>
      <w:r>
        <w:rPr>
          <w:rFonts w:hint="default" w:cs="Times New Roman"/>
        </w:rPr>
        <w:t>《机动车号牌图像自动识别技术规范》</w:t>
      </w:r>
      <w:r>
        <w:rPr>
          <w:rFonts w:cs="Times New Roman"/>
        </w:rPr>
        <w:t>（GA/T 883-2016）</w:t>
      </w:r>
    </w:p>
    <w:p w14:paraId="0961F5D4">
      <w:pPr>
        <w:pStyle w:val="6"/>
        <w:keepNext w:val="0"/>
        <w:spacing w:line="560" w:lineRule="exact"/>
        <w:ind w:firstLine="0"/>
        <w:rPr>
          <w:rFonts w:cs="Times New Roman"/>
        </w:rPr>
      </w:pPr>
      <w:r>
        <w:rPr>
          <w:rFonts w:hint="default" w:cs="Times New Roman"/>
        </w:rPr>
        <w:t>《公共供水场所安全防范系统要求》（</w:t>
      </w:r>
      <w:r>
        <w:rPr>
          <w:rFonts w:cs="Times New Roman"/>
        </w:rPr>
        <w:t>SZDB/Z 226-2017</w:t>
      </w:r>
      <w:r>
        <w:rPr>
          <w:rFonts w:hint="default" w:cs="Times New Roman"/>
        </w:rPr>
        <w:t>）</w:t>
      </w:r>
    </w:p>
    <w:p w14:paraId="1A054F6F">
      <w:pPr>
        <w:pStyle w:val="6"/>
        <w:keepNext w:val="0"/>
        <w:spacing w:line="560" w:lineRule="exact"/>
        <w:ind w:firstLine="0"/>
        <w:rPr>
          <w:rFonts w:cs="Times New Roman"/>
        </w:rPr>
      </w:pPr>
      <w:r>
        <w:rPr>
          <w:rFonts w:hint="default" w:cs="Times New Roman"/>
        </w:rPr>
        <w:t>《广东省安全技术防范管理条例（2010年修正本）》</w:t>
      </w:r>
    </w:p>
    <w:p w14:paraId="04552048">
      <w:pPr>
        <w:pStyle w:val="6"/>
        <w:keepNext w:val="0"/>
        <w:spacing w:line="560" w:lineRule="exact"/>
        <w:ind w:firstLine="0"/>
        <w:rPr>
          <w:rFonts w:cs="Times New Roman"/>
        </w:rPr>
      </w:pPr>
      <w:r>
        <w:rPr>
          <w:rFonts w:hint="default" w:cs="Times New Roman"/>
        </w:rPr>
        <w:t>《广东省安全技术防范管理实施办法》及其操作细则</w:t>
      </w:r>
    </w:p>
    <w:p w14:paraId="526B39B5">
      <w:pPr>
        <w:pStyle w:val="6"/>
        <w:keepNext w:val="0"/>
        <w:spacing w:line="560" w:lineRule="exact"/>
        <w:ind w:firstLine="0"/>
        <w:rPr>
          <w:rFonts w:cs="Times New Roman"/>
        </w:rPr>
      </w:pPr>
      <w:r>
        <w:rPr>
          <w:rFonts w:cs="Times New Roman"/>
        </w:rPr>
        <w:t>《深圳市视频门禁系统技术规范》</w:t>
      </w:r>
      <w:r>
        <w:rPr>
          <w:rFonts w:hint="default" w:cs="Times New Roman"/>
        </w:rPr>
        <w:t>（</w:t>
      </w:r>
      <w:r>
        <w:rPr>
          <w:rFonts w:cs="Times New Roman"/>
        </w:rPr>
        <w:t>DB4403/T13—2019</w:t>
      </w:r>
      <w:r>
        <w:rPr>
          <w:rFonts w:hint="default" w:cs="Times New Roman"/>
        </w:rPr>
        <w:t>）</w:t>
      </w:r>
    </w:p>
    <w:p w14:paraId="3F9405B2">
      <w:pPr>
        <w:pStyle w:val="6"/>
        <w:keepNext w:val="0"/>
        <w:spacing w:line="560" w:lineRule="exact"/>
        <w:ind w:firstLine="0"/>
        <w:rPr>
          <w:rFonts w:cs="Times New Roman"/>
        </w:rPr>
      </w:pPr>
      <w:r>
        <w:rPr>
          <w:rFonts w:hint="default" w:cs="Times New Roman"/>
        </w:rPr>
        <w:t>《城镇污水处理厂安全运行管理规范》（D</w:t>
      </w:r>
      <w:r>
        <w:rPr>
          <w:rFonts w:cs="Times New Roman"/>
        </w:rPr>
        <w:t>B33</w:t>
      </w:r>
      <w:r>
        <w:rPr>
          <w:rFonts w:hint="default" w:cs="Times New Roman"/>
        </w:rPr>
        <w:t>/</w:t>
      </w:r>
      <w:r>
        <w:rPr>
          <w:rFonts w:cs="Times New Roman"/>
        </w:rPr>
        <w:t>T1178-2019</w:t>
      </w:r>
      <w:r>
        <w:rPr>
          <w:rFonts w:hint="default" w:cs="Times New Roman"/>
        </w:rPr>
        <w:t>）</w:t>
      </w:r>
    </w:p>
    <w:p w14:paraId="59F55E72">
      <w:pPr>
        <w:pStyle w:val="6"/>
        <w:keepNext w:val="0"/>
        <w:spacing w:line="560" w:lineRule="exact"/>
        <w:ind w:firstLine="0"/>
        <w:rPr>
          <w:rFonts w:cs="Times New Roman"/>
        </w:rPr>
      </w:pPr>
      <w:r>
        <w:rPr>
          <w:rFonts w:hint="default" w:cs="Times New Roman"/>
        </w:rPr>
        <w:t>《公共供水安全防范设施技术规范》（</w:t>
      </w:r>
      <w:r>
        <w:rPr>
          <w:rFonts w:cs="Times New Roman"/>
        </w:rPr>
        <w:t>DB22/T 2191-2014</w:t>
      </w:r>
      <w:r>
        <w:rPr>
          <w:rFonts w:hint="default" w:cs="Times New Roman"/>
        </w:rPr>
        <w:t>）</w:t>
      </w:r>
    </w:p>
    <w:p w14:paraId="42B0CC9A">
      <w:pPr>
        <w:pStyle w:val="6"/>
        <w:keepNext w:val="0"/>
        <w:spacing w:line="560" w:lineRule="exact"/>
        <w:ind w:firstLine="0"/>
        <w:rPr>
          <w:rFonts w:cs="Times New Roman"/>
        </w:rPr>
      </w:pPr>
      <w:r>
        <w:rPr>
          <w:rFonts w:hint="default" w:cs="Times New Roman"/>
        </w:rPr>
        <w:t>《重点单位重要部位安全技术防范系统要求 第4部分：公共供水》（D</w:t>
      </w:r>
      <w:r>
        <w:rPr>
          <w:rFonts w:cs="Times New Roman"/>
        </w:rPr>
        <w:t>B31/T 329.4-2019</w:t>
      </w:r>
      <w:r>
        <w:rPr>
          <w:rFonts w:hint="default" w:cs="Times New Roman"/>
        </w:rPr>
        <w:t>）</w:t>
      </w:r>
    </w:p>
    <w:p w14:paraId="6CD49D70">
      <w:pPr>
        <w:pStyle w:val="6"/>
        <w:keepNext w:val="0"/>
        <w:spacing w:line="560" w:lineRule="exact"/>
        <w:ind w:firstLine="0"/>
        <w:rPr>
          <w:rFonts w:cs="Times New Roman"/>
        </w:rPr>
      </w:pPr>
      <w:r>
        <w:rPr>
          <w:rFonts w:hint="default" w:cs="Times New Roman"/>
        </w:rPr>
        <w:t>《反恐怖防范管理规范 第1部分：通则》（T</w:t>
      </w:r>
      <w:r>
        <w:rPr>
          <w:rFonts w:cs="Times New Roman"/>
        </w:rPr>
        <w:t>/DGAS 005.1-2019</w:t>
      </w:r>
      <w:r>
        <w:rPr>
          <w:rFonts w:hint="default" w:cs="Times New Roman"/>
        </w:rPr>
        <w:t>）</w:t>
      </w:r>
    </w:p>
    <w:p w14:paraId="415B985A">
      <w:pPr>
        <w:pStyle w:val="6"/>
        <w:keepNext w:val="0"/>
        <w:spacing w:line="560" w:lineRule="exact"/>
        <w:ind w:firstLine="0"/>
        <w:rPr>
          <w:rFonts w:cs="Times New Roman"/>
        </w:rPr>
      </w:pPr>
      <w:r>
        <w:rPr>
          <w:rFonts w:hint="default" w:cs="Times New Roman"/>
        </w:rPr>
        <w:t>《反恐怖防范管理规范 第1</w:t>
      </w:r>
      <w:r>
        <w:rPr>
          <w:rFonts w:cs="Times New Roman"/>
        </w:rPr>
        <w:t>1</w:t>
      </w:r>
      <w:r>
        <w:rPr>
          <w:rFonts w:hint="default" w:cs="Times New Roman"/>
        </w:rPr>
        <w:t>部分：供水》（T</w:t>
      </w:r>
      <w:r>
        <w:rPr>
          <w:rFonts w:cs="Times New Roman"/>
        </w:rPr>
        <w:t>/DGAS 005.11-2020</w:t>
      </w:r>
      <w:r>
        <w:rPr>
          <w:rFonts w:hint="default" w:cs="Times New Roman"/>
        </w:rPr>
        <w:t>）</w:t>
      </w:r>
    </w:p>
    <w:p w14:paraId="57A649A0">
      <w:pPr>
        <w:pStyle w:val="6"/>
        <w:keepNext w:val="0"/>
        <w:spacing w:line="560" w:lineRule="exact"/>
        <w:ind w:firstLine="0"/>
        <w:rPr>
          <w:rFonts w:cs="Times New Roman"/>
        </w:rPr>
      </w:pPr>
      <w:r>
        <w:rPr>
          <w:rFonts w:cs="Times New Roman"/>
        </w:rPr>
        <w:t>《IP网络技术要求网络性能参数与指标》（YD/T1171-2015）</w:t>
      </w:r>
    </w:p>
    <w:p w14:paraId="03ED5088">
      <w:pPr>
        <w:pStyle w:val="3"/>
        <w:numPr>
          <w:ilvl w:val="255"/>
          <w:numId w:val="0"/>
          <w:ins w:id="1" w:author="cherry" w:date=""/>
        </w:numPr>
        <w:spacing w:line="560" w:lineRule="exact"/>
        <w:ind w:firstLine="640" w:firstLineChars="200"/>
        <w:rPr>
          <w:rFonts w:ascii="Times New Roman" w:hAnsi="Times New Roman" w:eastAsia="楷体_GB2312" w:cs="Times New Roman"/>
          <w:b w:val="0"/>
          <w:bCs w:val="0"/>
        </w:rPr>
      </w:pPr>
      <w:bookmarkStart w:id="30" w:name="_Toc3477"/>
      <w:bookmarkStart w:id="31" w:name="_Toc7670"/>
      <w:bookmarkStart w:id="32" w:name="_Toc20658"/>
      <w:bookmarkStart w:id="33" w:name="_Toc7379"/>
      <w:bookmarkStart w:id="34" w:name="_Toc1121"/>
      <w:bookmarkStart w:id="35" w:name="_Toc17692"/>
      <w:bookmarkStart w:id="36" w:name="_Toc3469"/>
      <w:r>
        <w:rPr>
          <w:rFonts w:hint="default" w:ascii="Times New Roman" w:hAnsi="Times New Roman" w:eastAsia="楷体_GB2312" w:cs="Times New Roman"/>
          <w:b w:val="0"/>
          <w:bCs w:val="0"/>
        </w:rPr>
        <w:t>（四）术语与定义</w:t>
      </w:r>
      <w:bookmarkEnd w:id="30"/>
      <w:bookmarkEnd w:id="31"/>
      <w:bookmarkEnd w:id="32"/>
      <w:bookmarkEnd w:id="33"/>
      <w:bookmarkEnd w:id="34"/>
      <w:bookmarkEnd w:id="35"/>
      <w:bookmarkEnd w:id="36"/>
    </w:p>
    <w:p w14:paraId="099F3D41">
      <w:pPr>
        <w:pStyle w:val="6"/>
        <w:keepNext w:val="0"/>
        <w:spacing w:line="560" w:lineRule="exact"/>
        <w:ind w:firstLine="0"/>
        <w:rPr>
          <w:rFonts w:cs="Times New Roman"/>
        </w:rPr>
      </w:pPr>
      <w:bookmarkStart w:id="37" w:name="_Toc115425447"/>
      <w:bookmarkEnd w:id="37"/>
      <w:r>
        <w:rPr>
          <w:rFonts w:hint="default" w:cs="Times New Roman"/>
          <w:b/>
          <w:bCs w:val="0"/>
        </w:rPr>
        <w:t>1．安防</w:t>
      </w:r>
      <w:r>
        <w:rPr>
          <w:rFonts w:cs="Times New Roman"/>
          <w:b/>
          <w:bCs w:val="0"/>
        </w:rPr>
        <w:t>防范</w:t>
      </w:r>
      <w:r>
        <w:rPr>
          <w:rFonts w:hint="default" w:cs="Times New Roman"/>
          <w:b/>
          <w:bCs w:val="0"/>
        </w:rPr>
        <w:t>。</w:t>
      </w:r>
      <w:r>
        <w:rPr>
          <w:rFonts w:hint="default" w:cs="Times New Roman"/>
        </w:rPr>
        <w:t>综合运用人力防范、实体防范、电子防范等多种手段预防、延迟、阻止入侵、盗窃、抢劫、破坏、爆炸、暴力袭击等事件的发生。</w:t>
      </w:r>
    </w:p>
    <w:p w14:paraId="3F7C2A50">
      <w:pPr>
        <w:pStyle w:val="6"/>
        <w:keepNext w:val="0"/>
        <w:spacing w:line="560" w:lineRule="exact"/>
        <w:ind w:firstLine="0"/>
        <w:rPr>
          <w:rFonts w:cs="Times New Roman"/>
        </w:rPr>
      </w:pPr>
      <w:bookmarkStart w:id="38" w:name="_Toc115425448"/>
      <w:bookmarkEnd w:id="38"/>
      <w:r>
        <w:rPr>
          <w:rFonts w:hint="default" w:cs="Times New Roman"/>
          <w:b/>
          <w:bCs w:val="0"/>
        </w:rPr>
        <w:t>2．人力防范。</w:t>
      </w:r>
      <w:r>
        <w:rPr>
          <w:rFonts w:hint="default" w:cs="Times New Roman"/>
        </w:rPr>
        <w:t>具有相应素质的人员有组织的防范、处置等安全管理行为，简称人防。</w:t>
      </w:r>
    </w:p>
    <w:p w14:paraId="121AF789">
      <w:pPr>
        <w:pStyle w:val="6"/>
        <w:keepNext w:val="0"/>
        <w:spacing w:line="560" w:lineRule="exact"/>
        <w:ind w:firstLine="0"/>
        <w:rPr>
          <w:rFonts w:cs="Times New Roman"/>
        </w:rPr>
      </w:pPr>
      <w:bookmarkStart w:id="39" w:name="_Toc115425449"/>
      <w:bookmarkEnd w:id="39"/>
      <w:r>
        <w:rPr>
          <w:rFonts w:hint="default" w:cs="Times New Roman"/>
          <w:b/>
          <w:bCs w:val="0"/>
        </w:rPr>
        <w:t>3．实体防范。</w:t>
      </w:r>
      <w:r>
        <w:rPr>
          <w:rFonts w:hint="default" w:cs="Times New Roman"/>
        </w:rPr>
        <w:t>利用建（构）筑物，屏障、器具、设备或其组合，延迟或组织风险事件发生的实体防护手段，又称物防。</w:t>
      </w:r>
    </w:p>
    <w:p w14:paraId="53E919C6">
      <w:pPr>
        <w:pStyle w:val="6"/>
        <w:keepNext w:val="0"/>
        <w:spacing w:line="560" w:lineRule="exact"/>
        <w:ind w:firstLine="0"/>
        <w:rPr>
          <w:rFonts w:cs="Times New Roman"/>
        </w:rPr>
      </w:pPr>
      <w:bookmarkStart w:id="40" w:name="_Toc115425450"/>
      <w:bookmarkEnd w:id="40"/>
      <w:r>
        <w:rPr>
          <w:rFonts w:hint="default" w:cs="Times New Roman"/>
          <w:b/>
          <w:bCs w:val="0"/>
        </w:rPr>
        <w:t>4．电子防范。</w:t>
      </w:r>
      <w:r>
        <w:rPr>
          <w:rFonts w:hint="default" w:cs="Times New Roman"/>
        </w:rPr>
        <w:t>利用传感、通信、计算机、信息处理及其控制、生物特征识别等技术，提高探测、延迟、反应能力的防护手段，又称技防。</w:t>
      </w:r>
    </w:p>
    <w:p w14:paraId="2B8A20FA">
      <w:pPr>
        <w:pStyle w:val="6"/>
        <w:keepNext w:val="0"/>
        <w:spacing w:line="560" w:lineRule="exact"/>
        <w:ind w:firstLine="0"/>
        <w:rPr>
          <w:rFonts w:cs="Times New Roman"/>
        </w:rPr>
      </w:pPr>
      <w:bookmarkStart w:id="41" w:name="_Toc115425451"/>
      <w:bookmarkEnd w:id="41"/>
      <w:r>
        <w:rPr>
          <w:rFonts w:hint="default" w:cs="Times New Roman"/>
          <w:b/>
          <w:bCs w:val="0"/>
        </w:rPr>
        <w:t>5．安全防范系统。</w:t>
      </w:r>
      <w:r>
        <w:rPr>
          <w:rFonts w:hint="default" w:cs="Times New Roman"/>
        </w:rPr>
        <w:t>以安全为目的，综合运用实体防护、电子防护等技术构成的防范系统。</w:t>
      </w:r>
    </w:p>
    <w:p w14:paraId="18DC37E6">
      <w:pPr>
        <w:pStyle w:val="6"/>
        <w:keepNext w:val="0"/>
        <w:spacing w:line="560" w:lineRule="exact"/>
        <w:ind w:firstLine="0"/>
        <w:rPr>
          <w:rFonts w:cs="Times New Roman"/>
        </w:rPr>
      </w:pPr>
      <w:bookmarkStart w:id="42" w:name="_Toc115425452"/>
      <w:bookmarkEnd w:id="42"/>
      <w:r>
        <w:rPr>
          <w:rFonts w:hint="default" w:cs="Times New Roman"/>
          <w:b/>
          <w:bCs w:val="0"/>
        </w:rPr>
        <w:t>6．智能安防系统。</w:t>
      </w:r>
      <w:r>
        <w:rPr>
          <w:rFonts w:hint="default" w:cs="Times New Roman"/>
        </w:rPr>
        <w:t>以安全防范为目的，利用各种电子设备构成的系统。通常包括视频监控系统、出入口控制系统、入侵报警系统、电子巡查系统、访客管理系统等。</w:t>
      </w:r>
    </w:p>
    <w:p w14:paraId="3FB36C1B">
      <w:pPr>
        <w:pStyle w:val="6"/>
        <w:keepNext w:val="0"/>
        <w:spacing w:line="560" w:lineRule="exact"/>
        <w:ind w:firstLine="0"/>
        <w:rPr>
          <w:rFonts w:cs="Times New Roman"/>
        </w:rPr>
      </w:pPr>
      <w:bookmarkStart w:id="43" w:name="_Toc115425453"/>
      <w:bookmarkEnd w:id="43"/>
      <w:r>
        <w:rPr>
          <w:rFonts w:hint="default" w:cs="Times New Roman"/>
          <w:b/>
          <w:bCs w:val="0"/>
        </w:rPr>
        <w:t>7．智能安防管理平台。</w:t>
      </w:r>
      <w:r>
        <w:rPr>
          <w:rFonts w:hint="default" w:cs="Times New Roman"/>
        </w:rPr>
        <w:t>对安全防范的各子系统及相关信息系统进行集成，实现集团公司及各直属企业的实体防护系统、电子防护系统和人力防范资源的有机联动、信息的集中处理与共享应用、风险事件的综合研判、事件处置的指挥调度、系统和设备的统一管理与运行维护等功能的硬件和软件组合。</w:t>
      </w:r>
    </w:p>
    <w:p w14:paraId="499A7C9B">
      <w:pPr>
        <w:pStyle w:val="6"/>
        <w:keepNext w:val="0"/>
        <w:spacing w:line="560" w:lineRule="exact"/>
        <w:ind w:firstLine="0"/>
        <w:rPr>
          <w:rFonts w:cs="Times New Roman"/>
        </w:rPr>
      </w:pPr>
      <w:bookmarkStart w:id="44" w:name="_Toc115425454"/>
      <w:bookmarkEnd w:id="44"/>
      <w:r>
        <w:rPr>
          <w:rFonts w:hint="default" w:cs="Times New Roman"/>
          <w:b/>
          <w:bCs w:val="0"/>
        </w:rPr>
        <w:t>8．视频监控系统。</w:t>
      </w:r>
      <w:r>
        <w:rPr>
          <w:rFonts w:hint="default" w:cs="Times New Roman"/>
        </w:rPr>
        <w:t>利用视频技术探测、监视监控区域并实时显示、记录现场视频图像的电子系统。</w:t>
      </w:r>
    </w:p>
    <w:p w14:paraId="0C672365">
      <w:pPr>
        <w:pStyle w:val="6"/>
        <w:keepNext w:val="0"/>
        <w:spacing w:line="560" w:lineRule="exact"/>
        <w:ind w:firstLine="0"/>
        <w:rPr>
          <w:rFonts w:cs="Times New Roman"/>
        </w:rPr>
      </w:pPr>
      <w:bookmarkStart w:id="45" w:name="_Toc115425455"/>
      <w:bookmarkEnd w:id="45"/>
      <w:r>
        <w:rPr>
          <w:rFonts w:hint="default" w:cs="Times New Roman"/>
          <w:b/>
          <w:bCs w:val="0"/>
        </w:rPr>
        <w:t>9．入侵报警系统。</w:t>
      </w:r>
      <w:r>
        <w:rPr>
          <w:rFonts w:hint="default" w:cs="Times New Roman"/>
        </w:rPr>
        <w:t>利用传感器技术和电子信息技术探测非法进入或试图非法进入设防区域的行为，和由用户主动触发紧急报警装置发出报警信息、处理报警信息的电子系统。</w:t>
      </w:r>
    </w:p>
    <w:p w14:paraId="701DE907">
      <w:pPr>
        <w:pStyle w:val="6"/>
        <w:keepNext w:val="0"/>
        <w:spacing w:line="560" w:lineRule="exact"/>
        <w:ind w:firstLine="0"/>
        <w:rPr>
          <w:rFonts w:cs="Times New Roman"/>
        </w:rPr>
      </w:pPr>
      <w:bookmarkStart w:id="46" w:name="_Toc115425456"/>
      <w:bookmarkEnd w:id="46"/>
      <w:r>
        <w:rPr>
          <w:rFonts w:hint="default" w:cs="Times New Roman"/>
          <w:b/>
          <w:bCs w:val="0"/>
        </w:rPr>
        <w:t>1</w:t>
      </w:r>
      <w:r>
        <w:rPr>
          <w:rFonts w:cs="Times New Roman"/>
          <w:b/>
          <w:bCs w:val="0"/>
        </w:rPr>
        <w:t>0</w:t>
      </w:r>
      <w:r>
        <w:rPr>
          <w:rFonts w:hint="default" w:cs="Times New Roman"/>
          <w:b/>
          <w:bCs w:val="0"/>
        </w:rPr>
        <w:t>．出入口控制系统。</w:t>
      </w:r>
      <w:r>
        <w:rPr>
          <w:rFonts w:hint="default" w:cs="Times New Roman"/>
        </w:rPr>
        <w:t>利用自定义符识别和（或）生物特征等模式识别技术对出入口目标进行识别，并控制出入口执行机构启闭的电子系统。</w:t>
      </w:r>
    </w:p>
    <w:p w14:paraId="62470582">
      <w:pPr>
        <w:pStyle w:val="6"/>
        <w:keepNext w:val="0"/>
        <w:spacing w:line="560" w:lineRule="exact"/>
        <w:ind w:firstLine="0"/>
        <w:rPr>
          <w:rFonts w:cs="Times New Roman"/>
        </w:rPr>
      </w:pPr>
      <w:bookmarkStart w:id="47" w:name="_Toc115425457"/>
      <w:bookmarkEnd w:id="47"/>
      <w:r>
        <w:rPr>
          <w:rFonts w:hint="default" w:cs="Times New Roman"/>
          <w:b/>
          <w:bCs w:val="0"/>
        </w:rPr>
        <w:t>1</w:t>
      </w:r>
      <w:r>
        <w:rPr>
          <w:rFonts w:cs="Times New Roman"/>
          <w:b/>
          <w:bCs w:val="0"/>
        </w:rPr>
        <w:t>1</w:t>
      </w:r>
      <w:r>
        <w:rPr>
          <w:rFonts w:hint="default" w:cs="Times New Roman"/>
          <w:b/>
          <w:bCs w:val="0"/>
        </w:rPr>
        <w:t>．电子巡查系统。</w:t>
      </w:r>
      <w:r>
        <w:rPr>
          <w:rFonts w:hint="default" w:cs="Times New Roman"/>
        </w:rPr>
        <w:t>对巡查人员的巡查路线、方式及过程进行管理和控制的电子系统。</w:t>
      </w:r>
    </w:p>
    <w:p w14:paraId="63E5563D">
      <w:pPr>
        <w:pStyle w:val="6"/>
        <w:keepNext w:val="0"/>
        <w:spacing w:line="560" w:lineRule="exact"/>
        <w:ind w:firstLine="0"/>
        <w:rPr>
          <w:rFonts w:cs="Times New Roman"/>
        </w:rPr>
      </w:pPr>
      <w:bookmarkStart w:id="48" w:name="_Toc115425458"/>
      <w:bookmarkEnd w:id="48"/>
      <w:r>
        <w:rPr>
          <w:rFonts w:hint="default" w:cs="Times New Roman"/>
          <w:b/>
          <w:bCs w:val="0"/>
        </w:rPr>
        <w:t>1</w:t>
      </w:r>
      <w:r>
        <w:rPr>
          <w:rFonts w:cs="Times New Roman"/>
          <w:b/>
          <w:bCs w:val="0"/>
        </w:rPr>
        <w:t>2</w:t>
      </w:r>
      <w:r>
        <w:rPr>
          <w:rFonts w:hint="default" w:cs="Times New Roman"/>
          <w:b/>
          <w:bCs w:val="0"/>
        </w:rPr>
        <w:t>．保护对象。</w:t>
      </w:r>
      <w:r>
        <w:rPr>
          <w:rFonts w:hint="default" w:cs="Times New Roman"/>
        </w:rPr>
        <w:t>由于面临风险而需对其进行保护的对象，包括单位、建（构）筑物及其内外的部位、区域以及具体目标。</w:t>
      </w:r>
    </w:p>
    <w:p w14:paraId="0CC12669">
      <w:pPr>
        <w:pStyle w:val="6"/>
        <w:keepNext w:val="0"/>
        <w:spacing w:line="560" w:lineRule="exact"/>
        <w:ind w:firstLine="0"/>
        <w:rPr>
          <w:rFonts w:cs="Times New Roman"/>
        </w:rPr>
      </w:pPr>
      <w:bookmarkStart w:id="49" w:name="_Toc115425459"/>
      <w:bookmarkEnd w:id="49"/>
      <w:r>
        <w:rPr>
          <w:rFonts w:hint="default" w:cs="Times New Roman"/>
          <w:b/>
          <w:bCs w:val="0"/>
        </w:rPr>
        <w:t>1</w:t>
      </w:r>
      <w:r>
        <w:rPr>
          <w:rFonts w:cs="Times New Roman"/>
          <w:b/>
          <w:bCs w:val="0"/>
        </w:rPr>
        <w:t>3</w:t>
      </w:r>
      <w:r>
        <w:rPr>
          <w:rFonts w:hint="default" w:cs="Times New Roman"/>
          <w:b/>
          <w:bCs w:val="0"/>
        </w:rPr>
        <w:t>．风险。</w:t>
      </w:r>
      <w:r>
        <w:rPr>
          <w:rFonts w:hint="default" w:cs="Times New Roman"/>
        </w:rPr>
        <w:t>保护对象自身存在的安全隐患及其所面临的可能遭受入侵、盗窃、抢劫、破坏、爆炸、暴力袭击等行为的威胁。</w:t>
      </w:r>
    </w:p>
    <w:p w14:paraId="4409EB44">
      <w:pPr>
        <w:pStyle w:val="6"/>
        <w:keepNext w:val="0"/>
        <w:spacing w:line="560" w:lineRule="exact"/>
        <w:ind w:firstLine="0"/>
        <w:rPr>
          <w:rFonts w:cs="Times New Roman"/>
        </w:rPr>
      </w:pPr>
      <w:bookmarkStart w:id="50" w:name="_Toc115425460"/>
      <w:bookmarkEnd w:id="50"/>
      <w:r>
        <w:rPr>
          <w:rFonts w:hint="default" w:cs="Times New Roman"/>
          <w:b/>
          <w:bCs w:val="0"/>
        </w:rPr>
        <w:t>1</w:t>
      </w:r>
      <w:r>
        <w:rPr>
          <w:rFonts w:cs="Times New Roman"/>
          <w:b/>
          <w:bCs w:val="0"/>
        </w:rPr>
        <w:t>4</w:t>
      </w:r>
      <w:r>
        <w:rPr>
          <w:rFonts w:hint="default" w:cs="Times New Roman"/>
          <w:b/>
          <w:bCs w:val="0"/>
        </w:rPr>
        <w:t>．防护级别。</w:t>
      </w:r>
      <w:r>
        <w:rPr>
          <w:rFonts w:hint="default" w:cs="Times New Roman"/>
        </w:rPr>
        <w:t>为保障保护对象的安全所采取的防范措施的水平。</w:t>
      </w:r>
    </w:p>
    <w:p w14:paraId="0A3B9452">
      <w:pPr>
        <w:pStyle w:val="6"/>
        <w:keepNext w:val="0"/>
        <w:spacing w:line="560" w:lineRule="exact"/>
        <w:ind w:firstLine="0"/>
        <w:rPr>
          <w:rFonts w:cs="Times New Roman"/>
        </w:rPr>
      </w:pPr>
      <w:bookmarkStart w:id="51" w:name="_Toc115425462"/>
      <w:bookmarkEnd w:id="51"/>
      <w:bookmarkStart w:id="52" w:name="_Toc115425461"/>
      <w:bookmarkEnd w:id="52"/>
      <w:r>
        <w:rPr>
          <w:rFonts w:hint="default" w:cs="Times New Roman"/>
          <w:b/>
          <w:bCs w:val="0"/>
        </w:rPr>
        <w:t>1</w:t>
      </w:r>
      <w:r>
        <w:rPr>
          <w:rFonts w:cs="Times New Roman"/>
          <w:b/>
          <w:bCs w:val="0"/>
        </w:rPr>
        <w:t>5</w:t>
      </w:r>
      <w:r>
        <w:rPr>
          <w:rFonts w:hint="default" w:cs="Times New Roman"/>
          <w:b/>
          <w:bCs w:val="0"/>
        </w:rPr>
        <w:t>．周界。</w:t>
      </w:r>
      <w:r>
        <w:rPr>
          <w:rFonts w:hint="default" w:cs="Times New Roman"/>
        </w:rPr>
        <w:t>保护对象的区域边界。</w:t>
      </w:r>
    </w:p>
    <w:p w14:paraId="4BA8FE93">
      <w:pPr>
        <w:pStyle w:val="6"/>
        <w:keepNext w:val="0"/>
        <w:spacing w:line="560" w:lineRule="exact"/>
        <w:ind w:firstLine="0"/>
        <w:rPr>
          <w:rFonts w:cs="Times New Roman"/>
        </w:rPr>
      </w:pPr>
      <w:bookmarkStart w:id="53" w:name="_Toc115425463"/>
      <w:bookmarkEnd w:id="53"/>
      <w:r>
        <w:rPr>
          <w:rFonts w:hint="default" w:cs="Times New Roman"/>
          <w:b/>
          <w:bCs w:val="0"/>
        </w:rPr>
        <w:t>1</w:t>
      </w:r>
      <w:r>
        <w:rPr>
          <w:rFonts w:cs="Times New Roman"/>
          <w:b/>
          <w:bCs w:val="0"/>
        </w:rPr>
        <w:t>6</w:t>
      </w:r>
      <w:r>
        <w:rPr>
          <w:rFonts w:hint="default" w:cs="Times New Roman"/>
          <w:b/>
          <w:bCs w:val="0"/>
        </w:rPr>
        <w:t>．防区。</w:t>
      </w:r>
      <w:r>
        <w:rPr>
          <w:rFonts w:hint="default" w:cs="Times New Roman"/>
        </w:rPr>
        <w:t>在防护区域内，入侵报警系统可以探测到入侵或人为触发紧急报警装置的区域。</w:t>
      </w:r>
    </w:p>
    <w:p w14:paraId="04CE8DB4">
      <w:pPr>
        <w:pStyle w:val="6"/>
        <w:keepNext w:val="0"/>
        <w:spacing w:line="560" w:lineRule="exact"/>
        <w:ind w:firstLine="0"/>
        <w:rPr>
          <w:rFonts w:cs="Times New Roman"/>
        </w:rPr>
      </w:pPr>
      <w:bookmarkStart w:id="54" w:name="_Toc115425464"/>
      <w:bookmarkEnd w:id="54"/>
      <w:r>
        <w:rPr>
          <w:rFonts w:hint="default" w:cs="Times New Roman"/>
          <w:b/>
          <w:bCs w:val="0"/>
        </w:rPr>
        <w:t>1</w:t>
      </w:r>
      <w:r>
        <w:rPr>
          <w:rFonts w:cs="Times New Roman"/>
          <w:b/>
          <w:bCs w:val="0"/>
        </w:rPr>
        <w:t>7</w:t>
      </w:r>
      <w:r>
        <w:rPr>
          <w:rFonts w:hint="default" w:cs="Times New Roman"/>
          <w:b/>
          <w:bCs w:val="0"/>
        </w:rPr>
        <w:t>．监控区域。</w:t>
      </w:r>
      <w:r>
        <w:rPr>
          <w:rFonts w:hint="default" w:cs="Times New Roman"/>
        </w:rPr>
        <w:t>视频监控系统的视频采集装置摄取的图像所对应的由物理边界封闭的空间区域。</w:t>
      </w:r>
    </w:p>
    <w:p w14:paraId="0EE78002">
      <w:pPr>
        <w:pStyle w:val="6"/>
        <w:keepNext w:val="0"/>
        <w:spacing w:line="560" w:lineRule="exact"/>
        <w:ind w:firstLine="0"/>
        <w:rPr>
          <w:rFonts w:cs="Times New Roman"/>
        </w:rPr>
      </w:pPr>
      <w:bookmarkStart w:id="55" w:name="_Toc115425465"/>
      <w:bookmarkEnd w:id="55"/>
      <w:r>
        <w:rPr>
          <w:rFonts w:hint="default" w:cs="Times New Roman"/>
          <w:b/>
          <w:bCs w:val="0"/>
        </w:rPr>
        <w:t>1</w:t>
      </w:r>
      <w:r>
        <w:rPr>
          <w:rFonts w:cs="Times New Roman"/>
          <w:b/>
          <w:bCs w:val="0"/>
        </w:rPr>
        <w:t>8</w:t>
      </w:r>
      <w:r>
        <w:rPr>
          <w:rFonts w:hint="default" w:cs="Times New Roman"/>
          <w:b/>
          <w:bCs w:val="0"/>
        </w:rPr>
        <w:t>．智能安防监控中心。</w:t>
      </w:r>
      <w:r>
        <w:rPr>
          <w:rFonts w:hint="eastAsia" w:cs="Times New Roman"/>
          <w:b/>
          <w:bCs w:val="0"/>
          <w:lang w:eastAsia="zh-CN"/>
        </w:rPr>
        <w:t>接收</w:t>
      </w:r>
      <w:r>
        <w:rPr>
          <w:rFonts w:hint="default" w:cs="Times New Roman"/>
        </w:rPr>
        <w:t>处理安全防范系统信息、处置报警事件、管理控制系统设备的中央控制室，通常划分为值守区和设备区。</w:t>
      </w:r>
    </w:p>
    <w:p w14:paraId="2A18C9AB">
      <w:pPr>
        <w:pStyle w:val="6"/>
        <w:keepNext w:val="0"/>
        <w:spacing w:line="560" w:lineRule="exact"/>
        <w:ind w:firstLine="0"/>
        <w:rPr>
          <w:rFonts w:cs="Times New Roman"/>
        </w:rPr>
      </w:pPr>
      <w:bookmarkStart w:id="56" w:name="_Toc115425466"/>
      <w:bookmarkEnd w:id="56"/>
      <w:bookmarkStart w:id="57" w:name="_Toc115425467"/>
      <w:bookmarkEnd w:id="57"/>
      <w:r>
        <w:rPr>
          <w:rFonts w:hint="default" w:cs="Times New Roman"/>
          <w:b/>
          <w:bCs w:val="0"/>
        </w:rPr>
        <w:t>1</w:t>
      </w:r>
      <w:r>
        <w:rPr>
          <w:rFonts w:cs="Times New Roman"/>
          <w:b/>
          <w:bCs w:val="0"/>
        </w:rPr>
        <w:t>9</w:t>
      </w:r>
      <w:r>
        <w:rPr>
          <w:rFonts w:hint="default" w:cs="Times New Roman"/>
          <w:b/>
          <w:bCs w:val="0"/>
        </w:rPr>
        <w:t>．自来水厂。</w:t>
      </w:r>
      <w:r>
        <w:rPr>
          <w:rFonts w:hint="default" w:cs="Times New Roman"/>
        </w:rPr>
        <w:t>能完成水质净化整个过程，出厂水质符合国家生活饮用水水质标准，符合水压力要求，并通过厂外供水管网、泵站输送到用户的生产单位。</w:t>
      </w:r>
    </w:p>
    <w:p w14:paraId="306AACF2">
      <w:pPr>
        <w:pStyle w:val="6"/>
        <w:keepNext w:val="0"/>
        <w:spacing w:line="560" w:lineRule="exact"/>
        <w:ind w:firstLine="0"/>
        <w:rPr>
          <w:rFonts w:cs="Times New Roman"/>
        </w:rPr>
      </w:pPr>
      <w:bookmarkStart w:id="58" w:name="_Toc115425468"/>
      <w:bookmarkEnd w:id="58"/>
      <w:r>
        <w:rPr>
          <w:rFonts w:hint="default" w:cs="Times New Roman"/>
          <w:b/>
          <w:bCs w:val="0"/>
        </w:rPr>
        <w:t>2</w:t>
      </w:r>
      <w:r>
        <w:rPr>
          <w:rFonts w:cs="Times New Roman"/>
          <w:b/>
          <w:bCs w:val="0"/>
        </w:rPr>
        <w:t>0</w:t>
      </w:r>
      <w:r>
        <w:rPr>
          <w:rFonts w:hint="default" w:cs="Times New Roman"/>
          <w:b/>
          <w:bCs w:val="0"/>
        </w:rPr>
        <w:t>．污水处理厂。</w:t>
      </w:r>
      <w:r>
        <w:rPr>
          <w:rFonts w:cs="Times New Roman"/>
        </w:rPr>
        <w:t>从</w:t>
      </w:r>
      <w:r>
        <w:rPr>
          <w:rFonts w:cs="Times New Roman"/>
        </w:rPr>
        <w:fldChar w:fldCharType="begin"/>
      </w:r>
      <w:r>
        <w:rPr>
          <w:rFonts w:cs="Times New Roman"/>
        </w:rPr>
        <w:instrText xml:space="preserve"> HYPERLINK "https://upimg.baike.so.com/doc/5802804-6015602.html" \t "https://upimg.baike.so.com/doc/_blank" </w:instrText>
      </w:r>
      <w:r>
        <w:rPr>
          <w:rFonts w:cs="Times New Roman"/>
        </w:rPr>
        <w:fldChar w:fldCharType="separate"/>
      </w:r>
      <w:r>
        <w:rPr>
          <w:rFonts w:cs="Times New Roman"/>
        </w:rPr>
        <w:t>污染源</w:t>
      </w:r>
      <w:r>
        <w:rPr>
          <w:rFonts w:cs="Times New Roman"/>
        </w:rPr>
        <w:fldChar w:fldCharType="end"/>
      </w:r>
      <w:r>
        <w:rPr>
          <w:rFonts w:cs="Times New Roman"/>
        </w:rPr>
        <w:t>排出的污（废）水，因含污染物总量或浓度较高，达不到排放标准要求或不符合环境容量要求，从而降低水环境质量和功能目标时，必须经过人工强化处理的场所</w:t>
      </w:r>
      <w:r>
        <w:rPr>
          <w:rFonts w:hint="default" w:cs="Times New Roman"/>
        </w:rPr>
        <w:t>。</w:t>
      </w:r>
    </w:p>
    <w:p w14:paraId="5968C614">
      <w:pPr>
        <w:pStyle w:val="6"/>
        <w:keepNext w:val="0"/>
        <w:spacing w:line="560" w:lineRule="exact"/>
        <w:ind w:firstLine="0"/>
        <w:rPr>
          <w:rFonts w:cs="Times New Roman"/>
        </w:rPr>
      </w:pPr>
      <w:bookmarkStart w:id="59" w:name="_Toc115425469"/>
      <w:bookmarkEnd w:id="59"/>
      <w:r>
        <w:rPr>
          <w:rFonts w:hint="default" w:cs="Times New Roman"/>
          <w:b/>
          <w:bCs w:val="0"/>
        </w:rPr>
        <w:t>2</w:t>
      </w:r>
      <w:r>
        <w:rPr>
          <w:rFonts w:cs="Times New Roman"/>
          <w:b/>
          <w:bCs w:val="0"/>
        </w:rPr>
        <w:t>1</w:t>
      </w:r>
      <w:r>
        <w:rPr>
          <w:rFonts w:hint="default" w:cs="Times New Roman"/>
          <w:b/>
          <w:bCs w:val="0"/>
        </w:rPr>
        <w:t>．污水泵站。</w:t>
      </w:r>
      <w:r>
        <w:rPr>
          <w:rFonts w:cs="Times New Roman"/>
        </w:rPr>
        <w:t>城镇排水工程中用以抽升和输送污水的工程设施。当污水管道中的污水不能依靠重力自流输送或排放</w:t>
      </w:r>
      <w:r>
        <w:rPr>
          <w:rFonts w:hint="eastAsia" w:cs="Times New Roman"/>
          <w:lang w:eastAsia="zh-CN"/>
        </w:rPr>
        <w:t>，或</w:t>
      </w:r>
      <w:r>
        <w:rPr>
          <w:rFonts w:cs="Times New Roman"/>
        </w:rPr>
        <w:t>因</w:t>
      </w:r>
      <w:r>
        <w:rPr>
          <w:rFonts w:hint="default" w:cs="Times New Roman"/>
        </w:rPr>
        <w:t>管道</w:t>
      </w:r>
      <w:r>
        <w:rPr>
          <w:rFonts w:cs="Times New Roman"/>
        </w:rPr>
        <w:t>埋设过深导致施工困难</w:t>
      </w:r>
      <w:r>
        <w:rPr>
          <w:rFonts w:hint="eastAsia" w:cs="Times New Roman"/>
          <w:lang w:eastAsia="zh-CN"/>
        </w:rPr>
        <w:t>，或</w:t>
      </w:r>
      <w:r>
        <w:rPr>
          <w:rFonts w:cs="Times New Roman"/>
        </w:rPr>
        <w:t>处于干管终端需抽升后才能进入污水处理厂时，均须设置污水泵站</w:t>
      </w:r>
      <w:r>
        <w:rPr>
          <w:rFonts w:hint="default" w:cs="Times New Roman"/>
        </w:rPr>
        <w:t>。</w:t>
      </w:r>
    </w:p>
    <w:p w14:paraId="6AA6345B">
      <w:pPr>
        <w:pStyle w:val="6"/>
        <w:keepNext w:val="0"/>
        <w:spacing w:line="560" w:lineRule="exact"/>
        <w:ind w:firstLine="0"/>
        <w:rPr>
          <w:rFonts w:cs="Times New Roman"/>
        </w:rPr>
      </w:pPr>
      <w:bookmarkStart w:id="60" w:name="_Toc115425470"/>
      <w:bookmarkEnd w:id="60"/>
      <w:r>
        <w:rPr>
          <w:rFonts w:cs="Times New Roman"/>
          <w:b/>
          <w:bCs w:val="0"/>
        </w:rPr>
        <w:t>22</w:t>
      </w:r>
      <w:r>
        <w:rPr>
          <w:rFonts w:hint="default" w:cs="Times New Roman"/>
          <w:b/>
          <w:bCs w:val="0"/>
        </w:rPr>
        <w:t>．二次供水设施。</w:t>
      </w:r>
      <w:r>
        <w:rPr>
          <w:rFonts w:hint="default" w:cs="Times New Roman"/>
        </w:rPr>
        <w:t>通过管线将饮用水经储存或加压后供给用户的所有设施。</w:t>
      </w:r>
    </w:p>
    <w:p w14:paraId="4ADA90FC">
      <w:pPr>
        <w:pStyle w:val="2"/>
        <w:numPr>
          <w:ilvl w:val="255"/>
          <w:numId w:val="0"/>
        </w:numPr>
        <w:spacing w:line="560" w:lineRule="exact"/>
        <w:ind w:left="0" w:leftChars="0" w:firstLine="700"/>
        <w:jc w:val="both"/>
        <w:rPr>
          <w:rFonts w:ascii="Times New Roman" w:hAnsi="Times New Roman" w:cs="Times New Roman"/>
          <w:b w:val="0"/>
          <w:bCs w:val="0"/>
        </w:rPr>
      </w:pPr>
      <w:bookmarkStart w:id="61" w:name="_Toc115425471"/>
      <w:bookmarkEnd w:id="61"/>
      <w:bookmarkStart w:id="62" w:name="_Toc28695"/>
      <w:bookmarkStart w:id="63" w:name="_Toc10385"/>
      <w:bookmarkStart w:id="64" w:name="_Toc20408"/>
      <w:bookmarkStart w:id="65" w:name="_Toc31622"/>
      <w:bookmarkStart w:id="66" w:name="_Toc28231"/>
      <w:bookmarkStart w:id="67" w:name="_Toc18072"/>
      <w:bookmarkStart w:id="68" w:name="_Toc8782"/>
      <w:r>
        <w:rPr>
          <w:rFonts w:hint="default" w:ascii="Times New Roman" w:hAnsi="Times New Roman" w:cs="Times New Roman"/>
          <w:b w:val="0"/>
          <w:bCs w:val="0"/>
        </w:rPr>
        <w:t>二、</w:t>
      </w:r>
      <w:r>
        <w:rPr>
          <w:rFonts w:ascii="Times New Roman" w:hAnsi="Times New Roman" w:cs="Times New Roman"/>
          <w:b w:val="0"/>
          <w:bCs w:val="0"/>
        </w:rPr>
        <w:t>总体要求</w:t>
      </w:r>
      <w:bookmarkEnd w:id="62"/>
      <w:bookmarkEnd w:id="63"/>
      <w:bookmarkEnd w:id="64"/>
      <w:bookmarkEnd w:id="65"/>
      <w:bookmarkEnd w:id="66"/>
      <w:bookmarkEnd w:id="67"/>
      <w:bookmarkEnd w:id="68"/>
    </w:p>
    <w:p w14:paraId="7AAA56BD">
      <w:pPr>
        <w:spacing w:line="560" w:lineRule="exact"/>
        <w:ind w:firstLine="0"/>
        <w:outlineLvl w:val="1"/>
        <w:rPr>
          <w:rFonts w:ascii="Times New Roman" w:hAnsi="Times New Roman" w:eastAsia="楷体_GB2312" w:cs="Times New Roman"/>
          <w:sz w:val="32"/>
          <w:szCs w:val="32"/>
        </w:rPr>
      </w:pPr>
      <w:bookmarkStart w:id="69" w:name="_Toc1425"/>
      <w:bookmarkStart w:id="70" w:name="_Toc30017"/>
      <w:bookmarkStart w:id="71" w:name="_Toc11283"/>
      <w:bookmarkStart w:id="72" w:name="_Toc5579"/>
      <w:bookmarkStart w:id="73" w:name="_Toc25426"/>
      <w:bookmarkStart w:id="74" w:name="_Toc10736"/>
      <w:r>
        <w:rPr>
          <w:rFonts w:hint="default" w:ascii="Times New Roman" w:hAnsi="Times New Roman" w:eastAsia="楷体_GB2312" w:cs="Times New Roman"/>
          <w:sz w:val="32"/>
          <w:szCs w:val="32"/>
        </w:rPr>
        <w:t>（一）建设目标</w:t>
      </w:r>
      <w:bookmarkEnd w:id="69"/>
      <w:bookmarkEnd w:id="70"/>
      <w:bookmarkEnd w:id="71"/>
      <w:bookmarkEnd w:id="72"/>
      <w:bookmarkEnd w:id="73"/>
      <w:bookmarkEnd w:id="74"/>
    </w:p>
    <w:p w14:paraId="17AEDB27">
      <w:pPr>
        <w:pStyle w:val="6"/>
        <w:keepNext w:val="0"/>
        <w:spacing w:line="560" w:lineRule="exact"/>
        <w:ind w:firstLine="0"/>
        <w:rPr>
          <w:rFonts w:cs="Times New Roman"/>
        </w:rPr>
      </w:pPr>
      <w:r>
        <w:rPr>
          <w:rFonts w:hint="default" w:cs="Times New Roman"/>
        </w:rPr>
        <w:t>按照集团安全防护、安全生产总体管</w:t>
      </w:r>
      <w:r>
        <w:rPr>
          <w:rFonts w:hint="default" w:cs="Times New Roman"/>
          <w:highlight w:val="none"/>
        </w:rPr>
        <w:t>理要求，集团公司、各直属企业及其</w:t>
      </w:r>
      <w:r>
        <w:rPr>
          <w:rFonts w:hint="default" w:ascii="Times New Roman" w:hAnsi="Times New Roman" w:cs="Times New Roman"/>
          <w:bCs w:val="0"/>
          <w:highlight w:val="none"/>
        </w:rPr>
        <w:t>下属各分支机构</w:t>
      </w:r>
      <w:r>
        <w:rPr>
          <w:rFonts w:hint="default" w:cs="Times New Roman"/>
          <w:highlight w:val="none"/>
        </w:rPr>
        <w:t>根据自身安防需求，</w:t>
      </w:r>
      <w:r>
        <w:rPr>
          <w:rFonts w:hint="default" w:cs="Times New Roman"/>
        </w:rPr>
        <w:t>建设集团级、公司级、现场级多级联动、联网共享、分级指挥的智能安防平台，实现技防设施对生产区、办公区、施工区等关键区域的有效覆盖，以及对外部入侵、人员访问、车辆进出、区域监控、行为监控的及时预警、数据共享、联动指挥，达到防入侵、防破坏、防事故的成效，进一步提高集团总体智能安防水平，保障集团高质量发展。</w:t>
      </w:r>
    </w:p>
    <w:p w14:paraId="446F6D26">
      <w:pPr>
        <w:spacing w:line="560" w:lineRule="exact"/>
        <w:ind w:firstLine="0"/>
        <w:outlineLvl w:val="1"/>
        <w:rPr>
          <w:rFonts w:ascii="Times New Roman" w:hAnsi="Times New Roman" w:eastAsia="楷体_GB2312" w:cs="Times New Roman"/>
          <w:sz w:val="32"/>
          <w:szCs w:val="32"/>
        </w:rPr>
      </w:pPr>
      <w:bookmarkStart w:id="75" w:name="_Toc11360"/>
      <w:bookmarkStart w:id="76" w:name="_Toc22236"/>
      <w:bookmarkStart w:id="77" w:name="_Toc2159"/>
      <w:bookmarkStart w:id="78" w:name="_Toc19418"/>
      <w:bookmarkStart w:id="79" w:name="_Toc8124"/>
      <w:bookmarkStart w:id="80" w:name="_Toc14783"/>
      <w:r>
        <w:rPr>
          <w:rFonts w:hint="default" w:ascii="Times New Roman" w:hAnsi="Times New Roman" w:eastAsia="楷体_GB2312" w:cs="Times New Roman"/>
          <w:sz w:val="32"/>
          <w:szCs w:val="32"/>
        </w:rPr>
        <w:t>（二）建设原则</w:t>
      </w:r>
      <w:bookmarkEnd w:id="75"/>
      <w:bookmarkEnd w:id="76"/>
      <w:bookmarkEnd w:id="77"/>
      <w:bookmarkEnd w:id="78"/>
      <w:bookmarkEnd w:id="79"/>
      <w:bookmarkEnd w:id="80"/>
    </w:p>
    <w:p w14:paraId="47EB9BA2">
      <w:pPr>
        <w:pStyle w:val="6"/>
        <w:keepNext w:val="0"/>
        <w:spacing w:line="560" w:lineRule="exact"/>
        <w:ind w:firstLine="0"/>
        <w:rPr>
          <w:rFonts w:cs="Times New Roman"/>
        </w:rPr>
      </w:pPr>
      <w:r>
        <w:rPr>
          <w:rFonts w:hint="default" w:ascii="Times New Roman" w:hAnsi="Times New Roman" w:cs="Times New Roman"/>
          <w:b/>
        </w:rPr>
        <w:t>集约共建，共享开放。</w:t>
      </w:r>
      <w:r>
        <w:rPr>
          <w:rFonts w:hint="default" w:cs="Times New Roman"/>
        </w:rPr>
        <w:t>建立健全集团公司及各直属企业的通信网络、存储、计算、应用、安全、数据中心等软硬件基础设施建设，通过总体云网架构赋能，推进各级智能安防系统建设，各级系统向上提供级联接口，同时避免系统重复建设、数据孤岛。</w:t>
      </w:r>
    </w:p>
    <w:p w14:paraId="58C81D8B">
      <w:pPr>
        <w:pStyle w:val="6"/>
        <w:keepNext w:val="0"/>
        <w:spacing w:line="560" w:lineRule="exact"/>
        <w:ind w:firstLine="0"/>
        <w:rPr>
          <w:rFonts w:cs="Times New Roman"/>
        </w:rPr>
      </w:pPr>
      <w:r>
        <w:rPr>
          <w:rFonts w:hint="default" w:ascii="Times New Roman" w:hAnsi="Times New Roman" w:cs="Times New Roman"/>
          <w:b/>
        </w:rPr>
        <w:t>对标先进，迭代演进。</w:t>
      </w:r>
      <w:r>
        <w:rPr>
          <w:rFonts w:hint="default" w:cs="Times New Roman"/>
        </w:rPr>
        <w:t>以应用为驱动、以新技术为手段，对标借鉴国际国内先进水务智能安防管理模式，吸收“快速迭代、小步快跑”的互联网发展理念，各级系统按需搭建，逐步发展与融合。</w:t>
      </w:r>
    </w:p>
    <w:p w14:paraId="73337853">
      <w:pPr>
        <w:pStyle w:val="6"/>
        <w:keepNext w:val="0"/>
        <w:spacing w:line="560" w:lineRule="exact"/>
        <w:ind w:firstLine="0"/>
        <w:rPr>
          <w:rFonts w:cs="Times New Roman"/>
        </w:rPr>
      </w:pPr>
      <w:r>
        <w:rPr>
          <w:rFonts w:hint="default" w:ascii="Times New Roman" w:hAnsi="Times New Roman" w:cs="Times New Roman"/>
          <w:b/>
        </w:rPr>
        <w:t>建立机制，安全可控。</w:t>
      </w:r>
      <w:r>
        <w:rPr>
          <w:rFonts w:hint="default" w:cs="Times New Roman"/>
        </w:rPr>
        <w:t>各级系统建设应考虑组织、制度、资金、创新机制，并结合信息安全防护、商用密码、信创等安全要求进行系统搭建与管理。</w:t>
      </w:r>
    </w:p>
    <w:p w14:paraId="4006ADAB">
      <w:pPr>
        <w:spacing w:line="560" w:lineRule="exact"/>
        <w:ind w:firstLine="0"/>
        <w:outlineLvl w:val="1"/>
        <w:rPr>
          <w:rFonts w:ascii="Times New Roman" w:hAnsi="Times New Roman" w:eastAsia="楷体_GB2312" w:cs="Times New Roman"/>
          <w:bCs/>
          <w:sz w:val="32"/>
          <w:szCs w:val="28"/>
        </w:rPr>
      </w:pPr>
      <w:bookmarkStart w:id="81" w:name="_Toc18065"/>
      <w:bookmarkStart w:id="82" w:name="_Toc15518"/>
      <w:r>
        <w:rPr>
          <w:rFonts w:hint="default" w:ascii="Times New Roman" w:hAnsi="Times New Roman" w:eastAsia="楷体_GB2312" w:cs="Times New Roman"/>
          <w:bCs/>
          <w:sz w:val="32"/>
          <w:szCs w:val="28"/>
        </w:rPr>
        <w:t>（三）建设内容</w:t>
      </w:r>
      <w:bookmarkEnd w:id="81"/>
      <w:bookmarkEnd w:id="82"/>
    </w:p>
    <w:p w14:paraId="059CA18C">
      <w:pPr>
        <w:pStyle w:val="6"/>
        <w:keepNext w:val="0"/>
        <w:spacing w:line="560" w:lineRule="exact"/>
        <w:ind w:firstLine="0"/>
        <w:rPr>
          <w:rFonts w:cs="Times New Roman"/>
        </w:rPr>
      </w:pPr>
      <w:r>
        <w:rPr>
          <w:rFonts w:hint="default" w:cs="Times New Roman"/>
        </w:rPr>
        <w:t>建设集团级、公司级、现场级多级联动、联网共享、分级指挥的智能安防平台，办公区、厂区、施工区进行视频监控、出入口控制、入侵报警系统、电子巡查系统、访客管理系统等安防子系统的设备安装、通信传输及数据采集。</w:t>
      </w:r>
    </w:p>
    <w:p w14:paraId="4ADFEF87">
      <w:pPr>
        <w:pStyle w:val="6"/>
        <w:keepNext w:val="0"/>
        <w:spacing w:line="560" w:lineRule="exact"/>
        <w:ind w:firstLine="0"/>
        <w:rPr>
          <w:rFonts w:cs="Times New Roman"/>
        </w:rPr>
      </w:pPr>
      <w:r>
        <w:rPr>
          <w:rFonts w:hint="default" w:cs="Times New Roman"/>
          <w:b/>
          <w:bCs w:val="0"/>
        </w:rPr>
        <w:t>智能安防管理平台</w:t>
      </w:r>
      <w:r>
        <w:rPr>
          <w:rFonts w:hint="default" w:cs="Times New Roman"/>
        </w:rPr>
        <w:t>的定位为面向集团安防数据汇聚、数据联网分析、视频A</w:t>
      </w:r>
      <w:r>
        <w:rPr>
          <w:rFonts w:cs="Times New Roman"/>
        </w:rPr>
        <w:t>I</w:t>
      </w:r>
      <w:r>
        <w:rPr>
          <w:rFonts w:hint="default" w:cs="Times New Roman"/>
        </w:rPr>
        <w:t>分析的安防数智应用中心，其主要功能应包括联网共享、安防一张图、安防风险态势评估、A</w:t>
      </w:r>
      <w:r>
        <w:rPr>
          <w:rFonts w:cs="Times New Roman"/>
        </w:rPr>
        <w:t>I</w:t>
      </w:r>
      <w:r>
        <w:rPr>
          <w:rFonts w:hint="default" w:cs="Times New Roman"/>
        </w:rPr>
        <w:t>算法分析、基础信息管理、系统管理、系统校时、系统安全、日志管理、移动端等。</w:t>
      </w:r>
    </w:p>
    <w:p w14:paraId="426658E6">
      <w:pPr>
        <w:pStyle w:val="6"/>
        <w:keepNext w:val="0"/>
        <w:spacing w:line="560" w:lineRule="exact"/>
        <w:ind w:firstLine="0"/>
        <w:rPr>
          <w:rFonts w:cs="Times New Roman"/>
        </w:rPr>
      </w:pPr>
      <w:r>
        <w:rPr>
          <w:rFonts w:hint="default" w:cs="Times New Roman"/>
          <w:b/>
          <w:bCs w:val="0"/>
        </w:rPr>
        <w:t>智能安防管理系统</w:t>
      </w:r>
      <w:r>
        <w:rPr>
          <w:rFonts w:hint="default" w:cs="Times New Roman"/>
        </w:rPr>
        <w:t>的定位为面向公司级安防监控、事件处置、指挥调度业务的安防管理应用中心，其主要功能应包括联动监控、设备管理、人员管理、车辆管理、指挥调度、基础信息管理、系统管理、系统校时、系统安全、日志管理、统计分析、移动端等。</w:t>
      </w:r>
    </w:p>
    <w:p w14:paraId="3C62889E">
      <w:pPr>
        <w:pStyle w:val="6"/>
        <w:keepNext w:val="0"/>
        <w:spacing w:line="560" w:lineRule="exact"/>
        <w:ind w:firstLine="0"/>
        <w:rPr>
          <w:rFonts w:cs="Times New Roman"/>
        </w:rPr>
      </w:pPr>
      <w:r>
        <w:rPr>
          <w:rFonts w:hint="default" w:cs="Times New Roman"/>
          <w:b/>
          <w:bCs w:val="0"/>
        </w:rPr>
        <w:t>视频监控系统</w:t>
      </w:r>
      <w:r>
        <w:rPr>
          <w:rFonts w:hint="default" w:cs="Times New Roman"/>
        </w:rPr>
        <w:t>应根据视频图像采集、目标识别的需要和现场环境条件等因素进行设计，并选择相应的设备。具备对监控区域和目标进行视频采集、传输、处理、控制、显示、存储与回放等功能，在此基础上可扩展A</w:t>
      </w:r>
      <w:r>
        <w:rPr>
          <w:rFonts w:cs="Times New Roman"/>
        </w:rPr>
        <w:t>I</w:t>
      </w:r>
      <w:r>
        <w:rPr>
          <w:rFonts w:hint="default" w:cs="Times New Roman"/>
        </w:rPr>
        <w:t>视频分析功能，实现对人、车、事件等要素的自动识别、预警功能。</w:t>
      </w:r>
    </w:p>
    <w:p w14:paraId="02E2CF20">
      <w:pPr>
        <w:pStyle w:val="6"/>
        <w:keepNext w:val="0"/>
        <w:spacing w:line="560" w:lineRule="exact"/>
        <w:ind w:firstLine="0"/>
        <w:rPr>
          <w:rFonts w:cs="Times New Roman"/>
        </w:rPr>
      </w:pPr>
      <w:r>
        <w:rPr>
          <w:rFonts w:hint="default" w:cs="Times New Roman"/>
          <w:b/>
          <w:bCs w:val="0"/>
        </w:rPr>
        <w:t>出入口控制系统</w:t>
      </w:r>
      <w:r>
        <w:rPr>
          <w:rFonts w:hint="default" w:cs="Times New Roman"/>
        </w:rPr>
        <w:t>由识读部分、传输网络、管理/控制部分、执行部分以及相应的系统软件组成，应具备处理、通信、配置、出入口控制、监测、告警等功能。</w:t>
      </w:r>
    </w:p>
    <w:p w14:paraId="7D4DD53C">
      <w:pPr>
        <w:pStyle w:val="6"/>
        <w:keepNext w:val="0"/>
        <w:spacing w:line="560" w:lineRule="exact"/>
        <w:ind w:firstLine="0"/>
        <w:rPr>
          <w:rFonts w:eastAsia="仿宋" w:cs="Times New Roman"/>
          <w:color w:val="000000"/>
        </w:rPr>
      </w:pPr>
      <w:r>
        <w:rPr>
          <w:rFonts w:hint="default" w:cs="Times New Roman"/>
          <w:b/>
          <w:bCs w:val="0"/>
        </w:rPr>
        <w:t>入侵报警系统</w:t>
      </w:r>
      <w:r>
        <w:rPr>
          <w:rFonts w:hint="default" w:cs="Times New Roman"/>
        </w:rPr>
        <w:t>通常由前端设备（包括探测器和紧急报警装置）、传输设备处理/控制/管理设备和显示/记录设备四个部分构成，应具有入侵报警、故障、被破坏、操作（包括开机、关机、设防、撤防、更改等）等功能。</w:t>
      </w:r>
    </w:p>
    <w:p w14:paraId="76F801CA">
      <w:pPr>
        <w:pStyle w:val="6"/>
        <w:keepNext w:val="0"/>
        <w:spacing w:line="560" w:lineRule="exact"/>
        <w:ind w:firstLine="0"/>
        <w:rPr>
          <w:rFonts w:eastAsia="仿宋" w:cs="Times New Roman"/>
          <w:color w:val="000000"/>
        </w:rPr>
      </w:pPr>
      <w:r>
        <w:rPr>
          <w:rFonts w:hint="default" w:cs="Times New Roman"/>
          <w:b/>
          <w:bCs w:val="0"/>
        </w:rPr>
        <w:t>电子巡查系统</w:t>
      </w:r>
      <w:r>
        <w:rPr>
          <w:rFonts w:hint="default" w:cs="Times New Roman"/>
        </w:rPr>
        <w:t>主要由信息标识（信息装置或识别物）、数据采集、信息转换传输及管理终端等部分组成，应具有巡查路线、巡查时间、巡查人员设置和统计报表等功能。</w:t>
      </w:r>
    </w:p>
    <w:p w14:paraId="2C4B55DB">
      <w:pPr>
        <w:pStyle w:val="6"/>
        <w:keepNext w:val="0"/>
        <w:spacing w:line="560" w:lineRule="exact"/>
        <w:ind w:firstLine="0"/>
        <w:rPr>
          <w:rFonts w:cs="Times New Roman"/>
        </w:rPr>
      </w:pPr>
      <w:r>
        <w:rPr>
          <w:rFonts w:hint="default" w:cs="Times New Roman"/>
          <w:b/>
          <w:bCs w:val="0"/>
        </w:rPr>
        <w:t>访客管理系统</w:t>
      </w:r>
      <w:r>
        <w:rPr>
          <w:rFonts w:hint="default" w:cs="Times New Roman"/>
        </w:rPr>
        <w:t>应具有内部人员、外部访客的身份信息、认证、出入记录查询、访客统计报表等功能。</w:t>
      </w:r>
    </w:p>
    <w:p w14:paraId="21E30B86">
      <w:pPr>
        <w:spacing w:line="560" w:lineRule="exact"/>
        <w:ind w:firstLine="0"/>
        <w:rPr>
          <w:rFonts w:cs="Times New Roman"/>
          <w:bCs/>
          <w:sz w:val="32"/>
          <w:szCs w:val="28"/>
          <w:lang w:bidi="th-TH"/>
        </w:rPr>
      </w:pPr>
      <w:r>
        <w:rPr>
          <w:rFonts w:hint="default" w:cs="Times New Roman"/>
          <w:b/>
          <w:sz w:val="32"/>
          <w:szCs w:val="28"/>
          <w:lang w:bidi="th-TH"/>
        </w:rPr>
        <w:t>智能安防监控中心</w:t>
      </w:r>
      <w:r>
        <w:rPr>
          <w:rFonts w:hint="default" w:cs="Times New Roman"/>
          <w:bCs/>
          <w:sz w:val="32"/>
          <w:szCs w:val="28"/>
          <w:lang w:bidi="th-TH"/>
        </w:rPr>
        <w:t>应设置视频安防监控、入侵报警、电子巡查的终端设备，实现对视频安防监控、入侵报警、电子巡查系统的操作、记录和打印，智能安防监控中心大屏设置宜与指挥调度中心大屏统筹规划、设计，避免重复建设。</w:t>
      </w:r>
    </w:p>
    <w:p w14:paraId="16522A8E">
      <w:pPr>
        <w:pStyle w:val="3"/>
        <w:numPr>
          <w:ilvl w:val="255"/>
          <w:numId w:val="0"/>
        </w:numPr>
        <w:spacing w:line="560" w:lineRule="exact"/>
        <w:ind w:firstLine="640" w:firstLineChars="200"/>
        <w:rPr>
          <w:rFonts w:ascii="Times New Roman" w:hAnsi="Times New Roman" w:eastAsia="楷体_GB2312" w:cs="Times New Roman"/>
          <w:b w:val="0"/>
          <w:bCs w:val="0"/>
        </w:rPr>
      </w:pPr>
      <w:bookmarkStart w:id="83" w:name="_Toc28173"/>
      <w:bookmarkStart w:id="84" w:name="_Toc29559"/>
      <w:bookmarkStart w:id="85" w:name="_Toc8619"/>
      <w:bookmarkStart w:id="86" w:name="_Toc29254"/>
      <w:bookmarkStart w:id="87" w:name="_Toc17248"/>
      <w:bookmarkStart w:id="88" w:name="_Toc8854"/>
      <w:bookmarkStart w:id="89" w:name="_Toc28958"/>
      <w:r>
        <w:rPr>
          <w:rFonts w:hint="default" w:ascii="Times New Roman" w:hAnsi="Times New Roman" w:eastAsia="楷体_GB2312" w:cs="Times New Roman"/>
          <w:b w:val="0"/>
          <w:bCs w:val="0"/>
        </w:rPr>
        <w:t>（四）基本要求</w:t>
      </w:r>
      <w:bookmarkEnd w:id="83"/>
      <w:bookmarkEnd w:id="84"/>
      <w:bookmarkEnd w:id="85"/>
      <w:bookmarkEnd w:id="86"/>
      <w:bookmarkEnd w:id="87"/>
      <w:bookmarkEnd w:id="88"/>
      <w:bookmarkEnd w:id="89"/>
    </w:p>
    <w:p w14:paraId="48A70983">
      <w:pPr>
        <w:pStyle w:val="6"/>
        <w:keepNext w:val="0"/>
        <w:spacing w:line="560" w:lineRule="exact"/>
        <w:ind w:firstLine="0"/>
        <w:rPr>
          <w:rFonts w:cs="Times New Roman"/>
        </w:rPr>
      </w:pPr>
      <w:r>
        <w:rPr>
          <w:rFonts w:hint="default" w:cs="Times New Roman"/>
        </w:rPr>
        <w:t>智能安防系统设施设备应符合国家、行业、地方现行法律法规、规章、行政规范性文件和相关标准要求，并经过检验或认证合格。</w:t>
      </w:r>
    </w:p>
    <w:p w14:paraId="12F5E13E">
      <w:pPr>
        <w:pStyle w:val="6"/>
        <w:keepNext w:val="0"/>
        <w:spacing w:line="560" w:lineRule="exact"/>
        <w:ind w:firstLine="0"/>
        <w:rPr>
          <w:rFonts w:cs="Times New Roman"/>
        </w:rPr>
      </w:pPr>
      <w:r>
        <w:rPr>
          <w:rFonts w:hint="default" w:cs="Times New Roman"/>
        </w:rPr>
        <w:t>智能安防系统应按照统一的技术规范和接口标准进行采购、建设、验收、应用和管理，以保证整个系统的功能性、稳定性、安全性、兼容性、可操作性等指标符合需求，达到监测、预警、记录、追溯的作用。智能安防系统的可扩展性应符合使用和管理的需要。</w:t>
      </w:r>
    </w:p>
    <w:p w14:paraId="69F08392">
      <w:pPr>
        <w:pStyle w:val="6"/>
        <w:keepNext w:val="0"/>
        <w:spacing w:line="560" w:lineRule="exact"/>
        <w:ind w:firstLine="0"/>
        <w:rPr>
          <w:rFonts w:cs="Times New Roman"/>
        </w:rPr>
      </w:pPr>
      <w:r>
        <w:rPr>
          <w:rFonts w:hint="default" w:cs="Times New Roman"/>
        </w:rPr>
        <w:t>智能安防各子系统宜独立运行，不受其他子系统故障的影响，并可提供标准/开放的协议和接口，依托智能安防管理平台实现集成整合应用。</w:t>
      </w:r>
    </w:p>
    <w:p w14:paraId="3D95EACF">
      <w:pPr>
        <w:pStyle w:val="6"/>
        <w:keepNext w:val="0"/>
        <w:spacing w:line="560" w:lineRule="exact"/>
        <w:ind w:firstLine="0"/>
        <w:rPr>
          <w:rFonts w:cs="Times New Roman"/>
        </w:rPr>
      </w:pPr>
      <w:r>
        <w:rPr>
          <w:rFonts w:hint="default" w:cs="Times New Roman"/>
        </w:rPr>
        <w:t>保密室应由具有保密资质的安防建设单位加装不联网共享的独立智能安防系统，包括视频监控系统、出入口控制系统、入侵和紧急报警系统等，不纳入集团智能安防管理系统联网共享范围，本指南对保密室智能安防系统建设要求仅供参考，具体以具有保密资质的安防建设单位意见为准。</w:t>
      </w:r>
    </w:p>
    <w:p w14:paraId="30FCF011">
      <w:pPr>
        <w:pStyle w:val="6"/>
        <w:keepNext w:val="0"/>
        <w:spacing w:line="560" w:lineRule="exact"/>
        <w:ind w:firstLine="0"/>
        <w:rPr>
          <w:rFonts w:cs="Times New Roman"/>
        </w:rPr>
      </w:pPr>
      <w:r>
        <w:rPr>
          <w:rFonts w:hint="default" w:cs="Times New Roman"/>
        </w:rPr>
        <w:t>智能安防系统应具有与运营生产系统等其他系统联网的接口，可与行业主管部门或公安机关设置联网。</w:t>
      </w:r>
    </w:p>
    <w:p w14:paraId="5993868F">
      <w:pPr>
        <w:pStyle w:val="6"/>
        <w:keepNext w:val="0"/>
        <w:spacing w:line="560" w:lineRule="exact"/>
        <w:ind w:firstLine="0"/>
        <w:rPr>
          <w:rFonts w:cs="Times New Roman"/>
        </w:rPr>
      </w:pPr>
      <w:r>
        <w:rPr>
          <w:rFonts w:hint="default" w:cs="Times New Roman"/>
        </w:rPr>
        <w:t>本指南应根据集团公司及各直属企业智能安防建设情况</w:t>
      </w:r>
      <w:r>
        <w:rPr>
          <w:rFonts w:hint="eastAsia" w:cs="Times New Roman"/>
          <w:lang w:eastAsia="zh-CN"/>
        </w:rPr>
        <w:t>，</w:t>
      </w:r>
      <w:r>
        <w:rPr>
          <w:rFonts w:hint="default" w:cs="Times New Roman"/>
        </w:rPr>
        <w:t>结合生产运营管理、信息技术发展趋势，适时修订完善。</w:t>
      </w:r>
    </w:p>
    <w:p w14:paraId="244ADFB8">
      <w:pPr>
        <w:pStyle w:val="3"/>
        <w:numPr>
          <w:ilvl w:val="255"/>
          <w:numId w:val="0"/>
        </w:numPr>
        <w:spacing w:line="560" w:lineRule="exact"/>
        <w:ind w:firstLine="640" w:firstLineChars="200"/>
        <w:rPr>
          <w:rFonts w:ascii="Times New Roman" w:hAnsi="Times New Roman" w:eastAsia="楷体_GB2312" w:cs="Times New Roman"/>
          <w:b w:val="0"/>
          <w:bCs w:val="0"/>
        </w:rPr>
      </w:pPr>
      <w:bookmarkStart w:id="90" w:name="_Toc32758"/>
      <w:bookmarkStart w:id="91" w:name="_Toc17641"/>
      <w:bookmarkStart w:id="92" w:name="_Toc32631"/>
      <w:bookmarkStart w:id="93" w:name="_Toc3414"/>
      <w:bookmarkStart w:id="94" w:name="_Toc20494"/>
      <w:bookmarkStart w:id="95" w:name="_Toc13582"/>
      <w:bookmarkStart w:id="96" w:name="_Toc25687"/>
      <w:r>
        <w:rPr>
          <w:rFonts w:hint="default" w:ascii="Times New Roman" w:hAnsi="Times New Roman" w:eastAsia="楷体_GB2312" w:cs="Times New Roman"/>
          <w:b w:val="0"/>
          <w:bCs w:val="0"/>
        </w:rPr>
        <w:t>（五）总体技术要求</w:t>
      </w:r>
      <w:bookmarkEnd w:id="90"/>
      <w:bookmarkEnd w:id="91"/>
      <w:bookmarkEnd w:id="92"/>
      <w:bookmarkEnd w:id="93"/>
      <w:bookmarkEnd w:id="94"/>
      <w:bookmarkEnd w:id="95"/>
      <w:bookmarkEnd w:id="96"/>
    </w:p>
    <w:p w14:paraId="777C2F21">
      <w:pPr>
        <w:pStyle w:val="6"/>
        <w:keepNext w:val="0"/>
        <w:spacing w:line="560" w:lineRule="exact"/>
        <w:ind w:firstLine="0"/>
        <w:rPr>
          <w:rFonts w:cs="Times New Roman"/>
        </w:rPr>
      </w:pPr>
      <w:r>
        <w:rPr>
          <w:rFonts w:hint="default" w:cs="Times New Roman"/>
        </w:rPr>
        <w:t>优先采用微服务架构和插件复用技术，提高平台的功能和容量的扩展能力、运行的稳定性以及可维护、升级能力。平台应具备二次开发能力，可根据安防业务需求、业务流程，以及前端接入设备等做定制化开发。</w:t>
      </w:r>
    </w:p>
    <w:p w14:paraId="1C81B4E2">
      <w:pPr>
        <w:pStyle w:val="6"/>
        <w:keepNext w:val="0"/>
        <w:spacing w:line="560" w:lineRule="exact"/>
        <w:ind w:firstLine="0"/>
        <w:rPr>
          <w:rFonts w:cs="Times New Roman"/>
        </w:rPr>
      </w:pPr>
      <w:r>
        <w:rPr>
          <w:rFonts w:hint="default" w:cs="Times New Roman"/>
        </w:rPr>
        <w:t>应具有自动连接功能，当网络中断后复通，平台下的所有设备应能够自动连接并正常工作。</w:t>
      </w:r>
    </w:p>
    <w:p w14:paraId="49B893FA">
      <w:pPr>
        <w:pStyle w:val="6"/>
        <w:keepNext w:val="0"/>
        <w:spacing w:line="560" w:lineRule="exact"/>
        <w:ind w:firstLine="0"/>
        <w:rPr>
          <w:rFonts w:cs="Times New Roman"/>
        </w:rPr>
      </w:pPr>
      <w:r>
        <w:rPr>
          <w:rFonts w:hint="default" w:cs="Times New Roman"/>
        </w:rPr>
        <w:t>优先采用B/S模式，应具有可靠的安全机制，具有图像窗口、告警窗口、通信连接窗口、控制窗口等辅助界面。</w:t>
      </w:r>
    </w:p>
    <w:p w14:paraId="521E4B7F">
      <w:pPr>
        <w:pStyle w:val="6"/>
        <w:keepNext w:val="0"/>
        <w:spacing w:line="560" w:lineRule="exact"/>
        <w:ind w:firstLine="0"/>
        <w:rPr>
          <w:rFonts w:cs="Times New Roman"/>
        </w:rPr>
      </w:pPr>
      <w:r>
        <w:rPr>
          <w:rFonts w:hint="default" w:cs="Times New Roman"/>
        </w:rPr>
        <w:t>在重要的服务节点上应采用并行处理和双机备份功能，实现容灾能力。</w:t>
      </w:r>
    </w:p>
    <w:p w14:paraId="1B1463B5">
      <w:pPr>
        <w:pStyle w:val="6"/>
        <w:keepNext w:val="0"/>
        <w:spacing w:line="560" w:lineRule="exact"/>
        <w:ind w:firstLine="0"/>
        <w:rPr>
          <w:rFonts w:cs="Times New Roman"/>
        </w:rPr>
      </w:pPr>
      <w:r>
        <w:rPr>
          <w:rFonts w:hint="default" w:cs="Times New Roman"/>
        </w:rPr>
        <w:t>系统对前端接入点设备应具备兼容性，能够兼容国内主流品牌的数字视频图像设备、门禁设备、报警设备等。</w:t>
      </w:r>
    </w:p>
    <w:p w14:paraId="16CA8FC3">
      <w:pPr>
        <w:pStyle w:val="6"/>
        <w:keepNext w:val="0"/>
        <w:spacing w:line="560" w:lineRule="exact"/>
        <w:ind w:firstLine="0"/>
        <w:rPr>
          <w:rFonts w:cs="Times New Roman"/>
        </w:rPr>
      </w:pPr>
      <w:r>
        <w:rPr>
          <w:rFonts w:hint="default" w:cs="Times New Roman"/>
        </w:rPr>
        <w:t>系统应支持国产化，应选取支持信创或开源的操作系统、数据库等。</w:t>
      </w:r>
    </w:p>
    <w:p w14:paraId="31DBC77C">
      <w:pPr>
        <w:pStyle w:val="6"/>
        <w:keepNext w:val="0"/>
        <w:spacing w:line="560" w:lineRule="exact"/>
        <w:ind w:firstLine="0"/>
        <w:rPr>
          <w:rFonts w:cs="Times New Roman"/>
          <w:b/>
          <w:bCs w:val="0"/>
        </w:rPr>
      </w:pPr>
      <w:r>
        <w:rPr>
          <w:rFonts w:hint="default" w:cs="Times New Roman"/>
          <w:b/>
          <w:bCs w:val="0"/>
        </w:rPr>
        <w:t>供电要求具体如下：</w:t>
      </w:r>
    </w:p>
    <w:p w14:paraId="4F55B198">
      <w:pPr>
        <w:pStyle w:val="6"/>
        <w:keepNext w:val="0"/>
        <w:spacing w:line="560" w:lineRule="exact"/>
        <w:ind w:firstLine="0"/>
        <w:rPr>
          <w:rFonts w:cs="Times New Roman"/>
        </w:rPr>
      </w:pPr>
      <w:r>
        <w:rPr>
          <w:rFonts w:hint="default" w:cs="Times New Roman"/>
        </w:rPr>
        <w:t>1．系统的主电源可以仅使用电池或交流市电供电，也可使用交流电源转换为低压直流供电。</w:t>
      </w:r>
    </w:p>
    <w:p w14:paraId="517BB35B">
      <w:pPr>
        <w:pStyle w:val="6"/>
        <w:keepNext w:val="0"/>
        <w:spacing w:line="560" w:lineRule="exact"/>
        <w:ind w:firstLine="0"/>
        <w:rPr>
          <w:rFonts w:cs="Times New Roman"/>
        </w:rPr>
      </w:pPr>
      <w:r>
        <w:rPr>
          <w:rFonts w:cs="Times New Roman"/>
        </w:rPr>
        <w:t>2</w:t>
      </w:r>
      <w:r>
        <w:rPr>
          <w:rFonts w:hint="default" w:cs="Times New Roman"/>
        </w:rPr>
        <w:t>．可以使用二次电池及充电器、UPS电源、发电机作为备用电源。如果系统的执行部分为闭锁装置，且该装置的工作模式为加电闭锁断电开启时，必须使用备用电源。</w:t>
      </w:r>
    </w:p>
    <w:p w14:paraId="71C7086F">
      <w:pPr>
        <w:pStyle w:val="6"/>
        <w:keepNext w:val="0"/>
        <w:spacing w:line="560" w:lineRule="exact"/>
        <w:ind w:firstLine="0"/>
        <w:rPr>
          <w:rFonts w:cs="Times New Roman"/>
        </w:rPr>
      </w:pPr>
      <w:r>
        <w:rPr>
          <w:rFonts w:hint="default" w:cs="Times New Roman"/>
        </w:rPr>
        <w:t>3．主电源和备用电源应能自动转换，转入备用电源供电时应有指示。</w:t>
      </w:r>
    </w:p>
    <w:p w14:paraId="5753D2ED">
      <w:pPr>
        <w:pStyle w:val="6"/>
        <w:keepNext w:val="0"/>
        <w:spacing w:line="560" w:lineRule="exact"/>
        <w:ind w:firstLine="0"/>
        <w:rPr>
          <w:rFonts w:cs="Times New Roman"/>
        </w:rPr>
      </w:pPr>
      <w:r>
        <w:rPr>
          <w:rFonts w:cs="Times New Roman"/>
        </w:rPr>
        <w:t>4</w:t>
      </w:r>
      <w:r>
        <w:rPr>
          <w:rFonts w:hint="default" w:cs="Times New Roman"/>
        </w:rPr>
        <w:t>．系统可以使用外接电源。在标识的外接电源的电源电压范围内，系统不需要做任何调整应能正常工作，短路外接电源输入口，对系统不应有任何影响。</w:t>
      </w:r>
    </w:p>
    <w:p w14:paraId="5EA24EA5">
      <w:pPr>
        <w:pStyle w:val="6"/>
        <w:keepNext w:val="0"/>
        <w:spacing w:line="560" w:lineRule="exact"/>
        <w:ind w:firstLine="0"/>
        <w:rPr>
          <w:rFonts w:hint="default" w:cs="Times New Roman"/>
        </w:rPr>
      </w:pPr>
      <w:r>
        <w:rPr>
          <w:rFonts w:hint="default" w:cs="Times New Roman"/>
        </w:rPr>
        <w:t>5．应符合《安全防范系统供电技术要求》（GB/T 15408），且应配备备用电源，断电后能及时发出断电报警。</w:t>
      </w:r>
    </w:p>
    <w:p w14:paraId="5FAE5534">
      <w:pPr>
        <w:pStyle w:val="58"/>
        <w:keepNext w:val="0"/>
        <w:widowControl w:val="0"/>
        <w:rPr>
          <w:rFonts w:ascii="Times New Roman" w:hAnsi="Times New Roman" w:cs="Times New Roman"/>
          <w:sz w:val="24"/>
          <w:szCs w:val="24"/>
        </w:rPr>
      </w:pPr>
      <w:r>
        <w:rPr>
          <w:rFonts w:ascii="Times New Roman" w:hAnsi="Times New Roman" w:cs="Times New Roman"/>
          <w:sz w:val="24"/>
          <w:szCs w:val="24"/>
        </w:rPr>
        <w:t>表</w:t>
      </w: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.5.1</w:t>
      </w:r>
      <w:r>
        <w:rPr>
          <w:rFonts w:ascii="Times New Roman" w:hAnsi="Times New Roman" w:cs="Times New Roman"/>
          <w:sz w:val="24"/>
          <w:szCs w:val="24"/>
        </w:rPr>
        <w:t>系统备用电源供电要求表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532"/>
        <w:gridCol w:w="1499"/>
        <w:gridCol w:w="1479"/>
        <w:gridCol w:w="1684"/>
      </w:tblGrid>
      <w:tr w14:paraId="4036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82" w:type="pct"/>
            <w:vAlign w:val="center"/>
          </w:tcPr>
          <w:p w14:paraId="72388B74">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系统名称</w:t>
            </w:r>
          </w:p>
        </w:tc>
        <w:tc>
          <w:tcPr>
            <w:tcW w:w="1449" w:type="pct"/>
            <w:vAlign w:val="center"/>
          </w:tcPr>
          <w:p w14:paraId="3DCE4019">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视频监控系统</w:t>
            </w:r>
          </w:p>
        </w:tc>
        <w:tc>
          <w:tcPr>
            <w:tcW w:w="858" w:type="pct"/>
            <w:vAlign w:val="center"/>
          </w:tcPr>
          <w:p w14:paraId="2AEE1C1D">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出入口控制系统</w:t>
            </w:r>
          </w:p>
        </w:tc>
        <w:tc>
          <w:tcPr>
            <w:tcW w:w="846" w:type="pct"/>
            <w:vAlign w:val="center"/>
          </w:tcPr>
          <w:p w14:paraId="599595C6">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入侵报警</w:t>
            </w:r>
          </w:p>
          <w:p w14:paraId="414F2068">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系统</w:t>
            </w:r>
          </w:p>
        </w:tc>
        <w:tc>
          <w:tcPr>
            <w:tcW w:w="963" w:type="pct"/>
            <w:vAlign w:val="center"/>
          </w:tcPr>
          <w:p w14:paraId="206C0A92">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电子巡查系统、访客</w:t>
            </w:r>
          </w:p>
          <w:p w14:paraId="13D20930">
            <w:pPr>
              <w:adjustRightInd w:val="0"/>
              <w:snapToGrid w:val="0"/>
              <w:spacing w:line="240" w:lineRule="auto"/>
              <w:ind w:firstLine="0" w:firstLineChars="0"/>
              <w:jc w:val="center"/>
              <w:rPr>
                <w:rFonts w:ascii="Times New Roman" w:hAnsi="Times New Roman" w:cs="Times New Roman"/>
                <w:sz w:val="24"/>
                <w:szCs w:val="24"/>
              </w:rPr>
            </w:pPr>
            <w:r>
              <w:rPr>
                <w:rFonts w:hint="default" w:ascii="Times New Roman" w:hAnsi="Times New Roman" w:cs="Times New Roman"/>
                <w:sz w:val="24"/>
                <w:szCs w:val="24"/>
              </w:rPr>
              <w:t>管理系统</w:t>
            </w:r>
          </w:p>
        </w:tc>
      </w:tr>
      <w:tr w14:paraId="6F50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pct"/>
            <w:vAlign w:val="center"/>
          </w:tcPr>
          <w:p w14:paraId="651BB8A0">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备用电源供电时长</w:t>
            </w:r>
          </w:p>
        </w:tc>
        <w:tc>
          <w:tcPr>
            <w:tcW w:w="1449" w:type="pct"/>
            <w:vAlign w:val="center"/>
          </w:tcPr>
          <w:p w14:paraId="23494224">
            <w:pPr>
              <w:adjustRightInd w:val="0"/>
              <w:snapToGrid w:val="0"/>
              <w:spacing w:line="240" w:lineRule="auto"/>
              <w:ind w:firstLine="0" w:firstLineChars="0"/>
              <w:jc w:val="center"/>
              <w:rPr>
                <w:rFonts w:cs="Times New Roman"/>
                <w:sz w:val="24"/>
                <w:szCs w:val="24"/>
              </w:rPr>
            </w:pPr>
            <w:r>
              <w:rPr>
                <w:rFonts w:cs="Times New Roman"/>
                <w:sz w:val="24"/>
                <w:szCs w:val="24"/>
              </w:rPr>
              <w:t>摄像机、录像设备、主要控制显示设备</w:t>
            </w:r>
          </w:p>
          <w:p w14:paraId="56469F3F">
            <w:pPr>
              <w:adjustRightInd w:val="0"/>
              <w:snapToGrid w:val="0"/>
              <w:spacing w:line="240" w:lineRule="auto"/>
              <w:ind w:firstLine="0" w:firstLineChars="0"/>
              <w:jc w:val="center"/>
              <w:rPr>
                <w:rFonts w:cs="Times New Roman"/>
                <w:sz w:val="24"/>
                <w:szCs w:val="24"/>
              </w:rPr>
            </w:pPr>
            <w:r>
              <w:rPr>
                <w:rFonts w:cs="Times New Roman"/>
                <w:sz w:val="24"/>
                <w:szCs w:val="24"/>
              </w:rPr>
              <w:t>≥4h</w:t>
            </w:r>
          </w:p>
        </w:tc>
        <w:tc>
          <w:tcPr>
            <w:tcW w:w="858" w:type="pct"/>
            <w:vAlign w:val="center"/>
          </w:tcPr>
          <w:p w14:paraId="02132D8F">
            <w:pPr>
              <w:adjustRightInd w:val="0"/>
              <w:snapToGrid w:val="0"/>
              <w:spacing w:line="240" w:lineRule="auto"/>
              <w:ind w:firstLine="0" w:firstLineChars="0"/>
              <w:jc w:val="center"/>
              <w:rPr>
                <w:rFonts w:cs="Times New Roman"/>
                <w:sz w:val="24"/>
                <w:szCs w:val="24"/>
              </w:rPr>
            </w:pPr>
            <w:r>
              <w:rPr>
                <w:rFonts w:cs="Times New Roman"/>
                <w:sz w:val="24"/>
                <w:szCs w:val="24"/>
              </w:rPr>
              <w:t>≥48h</w:t>
            </w:r>
          </w:p>
        </w:tc>
        <w:tc>
          <w:tcPr>
            <w:tcW w:w="846" w:type="pct"/>
            <w:vAlign w:val="center"/>
          </w:tcPr>
          <w:p w14:paraId="44379ACD">
            <w:pPr>
              <w:adjustRightInd w:val="0"/>
              <w:snapToGrid w:val="0"/>
              <w:spacing w:line="240" w:lineRule="auto"/>
              <w:ind w:firstLine="0" w:firstLineChars="0"/>
              <w:jc w:val="center"/>
              <w:rPr>
                <w:rFonts w:cs="Times New Roman"/>
                <w:sz w:val="24"/>
                <w:szCs w:val="24"/>
              </w:rPr>
            </w:pPr>
            <w:r>
              <w:rPr>
                <w:rFonts w:cs="Times New Roman"/>
                <w:sz w:val="24"/>
                <w:szCs w:val="24"/>
              </w:rPr>
              <w:t>≥24h</w:t>
            </w:r>
          </w:p>
        </w:tc>
        <w:tc>
          <w:tcPr>
            <w:tcW w:w="963" w:type="pct"/>
            <w:vAlign w:val="center"/>
          </w:tcPr>
          <w:p w14:paraId="3BD87DC9">
            <w:pPr>
              <w:adjustRightInd w:val="0"/>
              <w:snapToGrid w:val="0"/>
              <w:spacing w:line="240" w:lineRule="auto"/>
              <w:ind w:firstLine="0" w:firstLineChars="0"/>
              <w:jc w:val="center"/>
              <w:rPr>
                <w:rFonts w:cs="Times New Roman"/>
                <w:sz w:val="24"/>
                <w:szCs w:val="24"/>
              </w:rPr>
            </w:pPr>
            <w:r>
              <w:rPr>
                <w:rFonts w:cs="Times New Roman"/>
                <w:sz w:val="24"/>
                <w:szCs w:val="24"/>
              </w:rPr>
              <w:t>≥24h</w:t>
            </w:r>
          </w:p>
        </w:tc>
      </w:tr>
    </w:tbl>
    <w:p w14:paraId="449C8967">
      <w:pPr>
        <w:pStyle w:val="6"/>
        <w:keepNext w:val="0"/>
        <w:spacing w:line="560" w:lineRule="exact"/>
        <w:rPr>
          <w:rFonts w:cs="Times New Roman"/>
        </w:rPr>
      </w:pPr>
      <w:r>
        <w:rPr>
          <w:rFonts w:hint="default" w:cs="Times New Roman"/>
          <w:b/>
          <w:bCs w:val="0"/>
        </w:rPr>
        <w:t>防雷接地要求</w:t>
      </w:r>
      <w:r>
        <w:rPr>
          <w:rFonts w:hint="default" w:cs="Times New Roman"/>
        </w:rPr>
        <w:t>：智能安防系统防雷和接地应符合人身安全和电子信息系统正常运行的要求，并应符合</w:t>
      </w:r>
      <w:r>
        <w:rPr>
          <w:rFonts w:cs="Times New Roman"/>
        </w:rPr>
        <w:t>GB/T</w:t>
      </w:r>
      <w:r>
        <w:rPr>
          <w:rFonts w:hint="default" w:cs="Times New Roman"/>
        </w:rPr>
        <w:t xml:space="preserve"> 50348、GB/T 15408、GB</w:t>
      </w:r>
      <w:r>
        <w:rPr>
          <w:rFonts w:cs="Times New Roman"/>
        </w:rPr>
        <w:t xml:space="preserve"> </w:t>
      </w:r>
      <w:r>
        <w:rPr>
          <w:rFonts w:hint="default" w:cs="Times New Roman"/>
        </w:rPr>
        <w:t>50395、</w:t>
      </w:r>
      <w:r>
        <w:rPr>
          <w:rFonts w:cs="Times New Roman"/>
        </w:rPr>
        <w:t>GB/T 32581</w:t>
      </w:r>
      <w:r>
        <w:rPr>
          <w:rFonts w:hint="default" w:cs="Times New Roman"/>
        </w:rPr>
        <w:t>、GB 50343相关规定。</w:t>
      </w:r>
    </w:p>
    <w:p w14:paraId="34DAAF28">
      <w:pPr>
        <w:pStyle w:val="6"/>
        <w:keepNext w:val="0"/>
        <w:spacing w:line="560" w:lineRule="exact"/>
        <w:rPr>
          <w:rFonts w:cs="Times New Roman"/>
        </w:rPr>
      </w:pPr>
      <w:r>
        <w:rPr>
          <w:rFonts w:hint="default" w:cs="Times New Roman"/>
        </w:rPr>
        <w:t>宜建设平台校时服务器，通过一网同步的方式实现全网设备校时。</w:t>
      </w:r>
    </w:p>
    <w:p w14:paraId="3851BB01">
      <w:pPr>
        <w:pStyle w:val="6"/>
        <w:keepNext w:val="0"/>
        <w:spacing w:line="560" w:lineRule="exact"/>
        <w:rPr>
          <w:rFonts w:cs="Times New Roman"/>
        </w:rPr>
      </w:pPr>
      <w:r>
        <w:rPr>
          <w:rFonts w:hint="default" w:cs="Times New Roman"/>
          <w:b/>
          <w:bCs w:val="0"/>
        </w:rPr>
        <w:t>故障修复要求</w:t>
      </w:r>
      <w:r>
        <w:rPr>
          <w:rFonts w:hint="default" w:cs="Times New Roman"/>
        </w:rPr>
        <w:t>：智能安防系统出现故障应在24h内修复，在系统恢复前应采取有效的应急防范措施。</w:t>
      </w:r>
    </w:p>
    <w:p w14:paraId="7EBAF35B">
      <w:pPr>
        <w:pStyle w:val="3"/>
        <w:numPr>
          <w:ilvl w:val="255"/>
          <w:numId w:val="0"/>
          <w:ins w:id="2" w:author="郭燕香" w:date="2023-08-08T17:38:28Z"/>
        </w:numPr>
        <w:spacing w:line="560" w:lineRule="exact"/>
        <w:ind w:firstLine="640" w:firstLineChars="200"/>
        <w:rPr>
          <w:rFonts w:ascii="Times New Roman" w:hAnsi="Times New Roman" w:eastAsia="楷体_GB2312" w:cs="Times New Roman"/>
          <w:b w:val="0"/>
          <w:bCs w:val="0"/>
        </w:rPr>
      </w:pPr>
      <w:bookmarkStart w:id="97" w:name="_Toc27962"/>
      <w:bookmarkStart w:id="98" w:name="_Toc32519"/>
      <w:bookmarkStart w:id="99" w:name="_Toc25860"/>
      <w:bookmarkStart w:id="100" w:name="_Toc16202"/>
      <w:bookmarkStart w:id="101" w:name="_Toc7823"/>
      <w:bookmarkStart w:id="102" w:name="_Toc1183"/>
      <w:bookmarkStart w:id="103" w:name="_Toc14453"/>
      <w:r>
        <w:rPr>
          <w:rFonts w:hint="default" w:ascii="Times New Roman" w:hAnsi="Times New Roman" w:eastAsia="楷体_GB2312" w:cs="Times New Roman"/>
          <w:b w:val="0"/>
          <w:bCs w:val="0"/>
        </w:rPr>
        <w:t>（六）系统架构及各系统边界</w:t>
      </w:r>
      <w:bookmarkEnd w:id="97"/>
      <w:bookmarkEnd w:id="98"/>
      <w:bookmarkEnd w:id="99"/>
      <w:bookmarkEnd w:id="100"/>
      <w:bookmarkEnd w:id="101"/>
      <w:bookmarkEnd w:id="102"/>
      <w:bookmarkEnd w:id="103"/>
    </w:p>
    <w:p w14:paraId="7BCC1689">
      <w:pPr>
        <w:pStyle w:val="4"/>
        <w:numPr>
          <w:ilvl w:val="255"/>
          <w:numId w:val="0"/>
        </w:numPr>
        <w:spacing w:line="560" w:lineRule="exact"/>
        <w:ind w:firstLine="643"/>
        <w:rPr>
          <w:rFonts w:cs="Times New Roman"/>
        </w:rPr>
      </w:pPr>
      <w:r>
        <w:rPr>
          <w:rFonts w:hint="default" w:cs="Times New Roman"/>
        </w:rPr>
        <w:t>1</w:t>
      </w:r>
      <w:r>
        <w:rPr>
          <w:rFonts w:hint="default" w:cs="Times New Roman"/>
          <w:bCs w:val="0"/>
        </w:rPr>
        <w:t>．</w:t>
      </w:r>
      <w:r>
        <w:rPr>
          <w:rFonts w:hint="default" w:cs="Times New Roman"/>
        </w:rPr>
        <w:t>系统架构</w:t>
      </w:r>
    </w:p>
    <w:p w14:paraId="58877558">
      <w:pPr>
        <w:pStyle w:val="6"/>
        <w:keepNext w:val="0"/>
        <w:spacing w:line="560" w:lineRule="exact"/>
        <w:rPr>
          <w:rFonts w:cs="Times New Roman"/>
        </w:rPr>
        <w:sectPr>
          <w:footerReference r:id="rId11" w:type="first"/>
          <w:footerReference r:id="rId10" w:type="default"/>
          <w:pgSz w:w="11906" w:h="16838"/>
          <w:pgMar w:top="2098" w:right="1800" w:bottom="1984" w:left="1587" w:header="851" w:footer="992" w:gutter="0"/>
          <w:pgBorders w:display="firstPage">
            <w:top w:val="none" w:sz="0" w:space="0"/>
            <w:left w:val="none" w:sz="0" w:space="0"/>
            <w:bottom w:val="none" w:sz="0" w:space="0"/>
            <w:right w:val="none" w:sz="0" w:space="0"/>
          </w:pgBorders>
          <w:pgNumType w:fmt="decimal" w:start="1"/>
          <w:cols w:space="425" w:num="1"/>
          <w:docGrid w:type="lines" w:linePitch="312" w:charSpace="0"/>
        </w:sectPr>
      </w:pPr>
      <w:r>
        <w:rPr>
          <w:rFonts w:cs="Times New Roman"/>
        </w:rPr>
        <w:t>集团安防系统</w:t>
      </w:r>
      <w:r>
        <w:rPr>
          <w:rFonts w:hint="default" w:cs="Times New Roman"/>
        </w:rPr>
        <w:t>需按“</w:t>
      </w:r>
      <w:r>
        <w:rPr>
          <w:rFonts w:cs="Times New Roman"/>
          <w:b/>
        </w:rPr>
        <w:t>物理分散</w:t>
      </w:r>
      <w:r>
        <w:rPr>
          <w:rFonts w:hint="default" w:cs="Times New Roman"/>
          <w:b/>
        </w:rPr>
        <w:t>、</w:t>
      </w:r>
      <w:r>
        <w:rPr>
          <w:rFonts w:cs="Times New Roman"/>
          <w:b/>
        </w:rPr>
        <w:t>逻辑统一</w:t>
      </w:r>
      <w:r>
        <w:rPr>
          <w:rFonts w:hint="default" w:cs="Times New Roman"/>
          <w:b/>
        </w:rPr>
        <w:t>、联网共享、分级指挥</w:t>
      </w:r>
      <w:r>
        <w:rPr>
          <w:rFonts w:hint="default" w:cs="Times New Roman"/>
        </w:rPr>
        <w:t>”</w:t>
      </w:r>
      <w:r>
        <w:rPr>
          <w:rFonts w:cs="Times New Roman"/>
        </w:rPr>
        <w:t>的思路</w:t>
      </w:r>
      <w:r>
        <w:rPr>
          <w:rFonts w:hint="default" w:cs="Times New Roman"/>
        </w:rPr>
        <w:t>进行系统</w:t>
      </w:r>
      <w:r>
        <w:rPr>
          <w:rFonts w:cs="Times New Roman"/>
        </w:rPr>
        <w:t>部署，系统</w:t>
      </w:r>
      <w:r>
        <w:rPr>
          <w:rFonts w:hint="default" w:cs="Times New Roman"/>
        </w:rPr>
        <w:t>架构图详见图</w:t>
      </w:r>
      <w:r>
        <w:rPr>
          <w:rFonts w:hint="default" w:cs="Times New Roman"/>
          <w:lang w:val="en-US" w:eastAsia="zh-CN"/>
        </w:rPr>
        <w:t>2.6.1</w:t>
      </w:r>
      <w:r>
        <w:rPr>
          <w:rFonts w:hint="default" w:cs="Times New Roman"/>
        </w:rPr>
        <w:t>。</w:t>
      </w:r>
    </w:p>
    <w:p w14:paraId="6CC2FBB5">
      <w:pPr>
        <w:ind w:firstLine="0" w:firstLineChars="0"/>
        <w:rPr>
          <w:rFonts w:cs="Times New Roman"/>
        </w:rPr>
      </w:pPr>
      <w:r>
        <w:rPr>
          <w:rFonts w:cs="Times New Roman"/>
        </w:rPr>
        <w:drawing>
          <wp:inline distT="0" distB="0" distL="0" distR="0">
            <wp:extent cx="9068435" cy="4381500"/>
            <wp:effectExtent l="0" t="0" r="0" b="0"/>
            <wp:docPr id="1705593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366"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9079647" cy="4386920"/>
                    </a:xfrm>
                    <a:prstGeom prst="rect">
                      <a:avLst/>
                    </a:prstGeom>
                    <a:noFill/>
                  </pic:spPr>
                </pic:pic>
              </a:graphicData>
            </a:graphic>
          </wp:inline>
        </w:drawing>
      </w:r>
    </w:p>
    <w:p w14:paraId="3CF8F76B">
      <w:pPr>
        <w:ind w:left="560" w:firstLine="0" w:firstLineChars="0"/>
        <w:jc w:val="center"/>
        <w:rPr>
          <w:rFonts w:cs="Times New Roman"/>
          <w:b/>
          <w:bCs/>
          <w:sz w:val="24"/>
          <w:szCs w:val="24"/>
        </w:rPr>
      </w:pPr>
      <w:bookmarkStart w:id="104" w:name="_Ref115423333"/>
      <w:r>
        <w:rPr>
          <w:rFonts w:cs="Times New Roman"/>
          <w:b/>
          <w:bCs/>
          <w:sz w:val="24"/>
          <w:szCs w:val="24"/>
        </w:rPr>
        <w:t>图</w:t>
      </w:r>
      <w:r>
        <w:rPr>
          <w:rFonts w:hint="eastAsia" w:cs="Times New Roman"/>
          <w:b/>
          <w:bCs/>
          <w:sz w:val="24"/>
          <w:szCs w:val="24"/>
          <w:lang w:val="en-US" w:eastAsia="zh-CN"/>
        </w:rPr>
        <w:t>2.6.1</w:t>
      </w:r>
      <w:bookmarkEnd w:id="104"/>
      <w:r>
        <w:rPr>
          <w:rFonts w:cs="Times New Roman"/>
          <w:b/>
          <w:bCs/>
          <w:sz w:val="24"/>
          <w:szCs w:val="24"/>
        </w:rPr>
        <w:t>东莞市水务集团安防系统架构图</w:t>
      </w:r>
    </w:p>
    <w:p w14:paraId="3D4D766C">
      <w:pPr>
        <w:ind w:left="560" w:firstLine="0" w:firstLineChars="0"/>
        <w:jc w:val="center"/>
        <w:rPr>
          <w:rFonts w:cs="Times New Roman"/>
          <w:b/>
          <w:bCs/>
        </w:rPr>
        <w:sectPr>
          <w:headerReference r:id="rId14" w:type="first"/>
          <w:headerReference r:id="rId12" w:type="default"/>
          <w:footerReference r:id="rId15" w:type="default"/>
          <w:headerReference r:id="rId13" w:type="even"/>
          <w:pgSz w:w="16838" w:h="11906" w:orient="landscape"/>
          <w:pgMar w:top="1797" w:right="1440" w:bottom="1797" w:left="1440" w:header="851" w:footer="992" w:gutter="0"/>
          <w:pgNumType w:fmt="decimal"/>
          <w:cols w:space="425" w:num="1"/>
          <w:docGrid w:type="linesAndChars" w:linePitch="312" w:charSpace="0"/>
        </w:sectPr>
      </w:pPr>
    </w:p>
    <w:p w14:paraId="5B53251C">
      <w:pPr>
        <w:pStyle w:val="6"/>
        <w:keepNext w:val="0"/>
        <w:spacing w:line="560" w:lineRule="exact"/>
        <w:rPr>
          <w:rFonts w:cs="Times New Roman"/>
        </w:rPr>
      </w:pPr>
      <w:r>
        <w:rPr>
          <w:rFonts w:hint="default" w:cs="Times New Roman"/>
          <w:b/>
          <w:bCs w:val="0"/>
        </w:rPr>
        <w:t>第一级（集团级）：</w:t>
      </w:r>
      <w:r>
        <w:rPr>
          <w:rFonts w:hint="default" w:cs="Times New Roman"/>
        </w:rPr>
        <w:t>基于集团数据中心</w:t>
      </w:r>
      <w:r>
        <w:rPr>
          <w:rFonts w:cs="Times New Roman"/>
        </w:rPr>
        <w:t>部署集团</w:t>
      </w:r>
      <w:r>
        <w:rPr>
          <w:rFonts w:hint="default" w:cs="Times New Roman"/>
        </w:rPr>
        <w:t>级智能安防管理平台</w:t>
      </w:r>
      <w:r>
        <w:rPr>
          <w:rFonts w:cs="Times New Roman"/>
        </w:rPr>
        <w:t>，</w:t>
      </w:r>
      <w:r>
        <w:rPr>
          <w:rFonts w:hint="default" w:cs="Times New Roman"/>
        </w:rPr>
        <w:t>定位为面向集团安防数据汇聚、数据联网分析、视频A</w:t>
      </w:r>
      <w:r>
        <w:rPr>
          <w:rFonts w:cs="Times New Roman"/>
        </w:rPr>
        <w:t>I</w:t>
      </w:r>
      <w:r>
        <w:rPr>
          <w:rFonts w:hint="default" w:cs="Times New Roman"/>
        </w:rPr>
        <w:t>分析的安防数智应用中心。集团级智能安防</w:t>
      </w:r>
      <w:r>
        <w:rPr>
          <w:rFonts w:cs="Times New Roman"/>
        </w:rPr>
        <w:t>管理平台需预留接口与</w:t>
      </w:r>
      <w:r>
        <w:rPr>
          <w:rFonts w:hint="default" w:cs="Times New Roman"/>
        </w:rPr>
        <w:t>各</w:t>
      </w:r>
      <w:r>
        <w:rPr>
          <w:rFonts w:cs="Times New Roman"/>
        </w:rPr>
        <w:t>直属</w:t>
      </w:r>
      <w:r>
        <w:rPr>
          <w:rFonts w:hint="default" w:cs="Times New Roman"/>
        </w:rPr>
        <w:t>企业的</w:t>
      </w:r>
      <w:r>
        <w:rPr>
          <w:rFonts w:cs="Times New Roman"/>
        </w:rPr>
        <w:t>相关</w:t>
      </w:r>
      <w:r>
        <w:rPr>
          <w:rFonts w:hint="default" w:cs="Times New Roman"/>
        </w:rPr>
        <w:t>智能安防管理系统对接</w:t>
      </w:r>
      <w:r>
        <w:rPr>
          <w:rFonts w:cs="Times New Roman"/>
        </w:rPr>
        <w:t>，</w:t>
      </w:r>
      <w:r>
        <w:rPr>
          <w:rFonts w:hint="default" w:cs="Times New Roman"/>
        </w:rPr>
        <w:t>并采用平台分账户分权</w:t>
      </w:r>
      <w:r>
        <w:rPr>
          <w:rFonts w:cs="Times New Roman"/>
        </w:rPr>
        <w:t>分域方式供集团</w:t>
      </w:r>
      <w:r>
        <w:rPr>
          <w:rFonts w:hint="default" w:cs="Times New Roman"/>
        </w:rPr>
        <w:t>公司</w:t>
      </w:r>
      <w:r>
        <w:rPr>
          <w:rFonts w:cs="Times New Roman"/>
        </w:rPr>
        <w:t>相关管理人员使用</w:t>
      </w:r>
      <w:r>
        <w:rPr>
          <w:rFonts w:hint="default" w:cs="Times New Roman"/>
        </w:rPr>
        <w:t>，</w:t>
      </w:r>
      <w:r>
        <w:rPr>
          <w:rFonts w:cs="Times New Roman"/>
        </w:rPr>
        <w:t>实现</w:t>
      </w:r>
      <w:r>
        <w:rPr>
          <w:rFonts w:hint="default" w:cs="Times New Roman"/>
        </w:rPr>
        <w:t>对</w:t>
      </w:r>
      <w:r>
        <w:rPr>
          <w:rFonts w:cs="Times New Roman"/>
        </w:rPr>
        <w:t>水务集团</w:t>
      </w:r>
      <w:r>
        <w:rPr>
          <w:rFonts w:hint="default" w:cs="Times New Roman"/>
        </w:rPr>
        <w:t>整体智能安防系统的数据共享、数据分析、指挥协同、数智赋能</w:t>
      </w:r>
      <w:r>
        <w:rPr>
          <w:rFonts w:cs="Times New Roman"/>
        </w:rPr>
        <w:t>。</w:t>
      </w:r>
    </w:p>
    <w:p w14:paraId="71FC56BD">
      <w:pPr>
        <w:pStyle w:val="6"/>
        <w:keepNext w:val="0"/>
        <w:spacing w:line="560" w:lineRule="exact"/>
        <w:rPr>
          <w:rFonts w:cs="Times New Roman"/>
        </w:rPr>
      </w:pPr>
      <w:r>
        <w:rPr>
          <w:rFonts w:hint="default" w:cs="Times New Roman"/>
          <w:b/>
          <w:bCs w:val="0"/>
        </w:rPr>
        <w:t>第二级（公司级）：</w:t>
      </w:r>
      <w:r>
        <w:rPr>
          <w:rFonts w:hint="default" w:cs="Times New Roman"/>
        </w:rPr>
        <w:t>集团公司及各</w:t>
      </w:r>
      <w:r>
        <w:rPr>
          <w:rFonts w:cs="Times New Roman"/>
        </w:rPr>
        <w:t>直属</w:t>
      </w:r>
      <w:r>
        <w:rPr>
          <w:rFonts w:hint="default" w:cs="Times New Roman"/>
        </w:rPr>
        <w:t>企业基于安防网或现有网络</w:t>
      </w:r>
      <w:r>
        <w:rPr>
          <w:rFonts w:cs="Times New Roman"/>
        </w:rPr>
        <w:t>部署</w:t>
      </w:r>
      <w:r>
        <w:rPr>
          <w:rFonts w:hint="default" w:cs="Times New Roman"/>
        </w:rPr>
        <w:t>各</w:t>
      </w:r>
      <w:r>
        <w:rPr>
          <w:rFonts w:cs="Times New Roman"/>
        </w:rPr>
        <w:t>公司</w:t>
      </w:r>
      <w:r>
        <w:rPr>
          <w:rFonts w:hint="default" w:cs="Times New Roman"/>
        </w:rPr>
        <w:t>智能安防</w:t>
      </w:r>
      <w:r>
        <w:rPr>
          <w:rFonts w:cs="Times New Roman"/>
        </w:rPr>
        <w:t>管理</w:t>
      </w:r>
      <w:r>
        <w:rPr>
          <w:rFonts w:hint="default" w:cs="Times New Roman"/>
        </w:rPr>
        <w:t>系统</w:t>
      </w:r>
      <w:r>
        <w:rPr>
          <w:rFonts w:cs="Times New Roman"/>
        </w:rPr>
        <w:t>，</w:t>
      </w:r>
      <w:r>
        <w:rPr>
          <w:rFonts w:hint="default" w:cs="Times New Roman"/>
        </w:rPr>
        <w:t>定位为面向公司级安防监控、事件处置、指挥调度业务的安防管理应用中心。公司级智能安防系统需预留</w:t>
      </w:r>
      <w:r>
        <w:rPr>
          <w:rFonts w:cs="Times New Roman"/>
        </w:rPr>
        <w:t>接口</w:t>
      </w:r>
      <w:r>
        <w:rPr>
          <w:rFonts w:hint="default" w:cs="Times New Roman"/>
        </w:rPr>
        <w:t>与</w:t>
      </w:r>
      <w:r>
        <w:rPr>
          <w:rFonts w:cs="Times New Roman"/>
        </w:rPr>
        <w:t>各下属</w:t>
      </w:r>
      <w:r>
        <w:rPr>
          <w:rFonts w:hint="default" w:cs="Times New Roman"/>
        </w:rPr>
        <w:t>供水厂、二供泵房、营业厅、</w:t>
      </w:r>
      <w:r>
        <w:rPr>
          <w:rFonts w:hint="eastAsia" w:cs="Times New Roman"/>
          <w:lang w:eastAsia="zh-CN"/>
        </w:rPr>
        <w:t>污水处理厂</w:t>
      </w:r>
      <w:r>
        <w:rPr>
          <w:rFonts w:hint="default" w:cs="Times New Roman"/>
        </w:rPr>
        <w:t>、泵站、外场施工、办公区等</w:t>
      </w:r>
      <w:r>
        <w:rPr>
          <w:rFonts w:cs="Times New Roman"/>
        </w:rPr>
        <w:t>相关</w:t>
      </w:r>
      <w:r>
        <w:rPr>
          <w:rFonts w:hint="default" w:cs="Times New Roman"/>
        </w:rPr>
        <w:t>智能安</w:t>
      </w:r>
      <w:r>
        <w:rPr>
          <w:rFonts w:hint="default" w:cs="Times New Roman"/>
          <w:highlight w:val="none"/>
        </w:rPr>
        <w:t>防管理子系统对接</w:t>
      </w:r>
      <w:r>
        <w:rPr>
          <w:rFonts w:cs="Times New Roman"/>
          <w:highlight w:val="none"/>
        </w:rPr>
        <w:t>，</w:t>
      </w:r>
      <w:r>
        <w:rPr>
          <w:rFonts w:hint="default" w:cs="Times New Roman"/>
          <w:highlight w:val="none"/>
        </w:rPr>
        <w:t>并采用平台分账户分权</w:t>
      </w:r>
      <w:r>
        <w:rPr>
          <w:rFonts w:cs="Times New Roman"/>
          <w:highlight w:val="none"/>
        </w:rPr>
        <w:t>分域方式供</w:t>
      </w:r>
      <w:r>
        <w:rPr>
          <w:rFonts w:hint="default" w:cs="Times New Roman"/>
          <w:highlight w:val="none"/>
          <w:lang w:val="en-US" w:eastAsia="zh-CN"/>
        </w:rPr>
        <w:t>各</w:t>
      </w:r>
      <w:r>
        <w:rPr>
          <w:rFonts w:cs="Times New Roman"/>
          <w:highlight w:val="none"/>
        </w:rPr>
        <w:t>直属</w:t>
      </w:r>
      <w:r>
        <w:rPr>
          <w:rFonts w:hint="default" w:cs="Times New Roman"/>
          <w:highlight w:val="none"/>
        </w:rPr>
        <w:t>企业</w:t>
      </w:r>
      <w:r>
        <w:rPr>
          <w:rFonts w:hint="default" w:cs="Times New Roman"/>
          <w:highlight w:val="none"/>
          <w:lang w:val="en-US" w:eastAsia="zh-CN"/>
        </w:rPr>
        <w:t>及</w:t>
      </w:r>
      <w:r>
        <w:rPr>
          <w:rFonts w:hint="default" w:cs="Times New Roman"/>
          <w:highlight w:val="none"/>
        </w:rPr>
        <w:t>下属</w:t>
      </w:r>
      <w:r>
        <w:rPr>
          <w:rFonts w:hint="default" w:cs="Times New Roman"/>
          <w:highlight w:val="none"/>
          <w:lang w:val="en-US" w:eastAsia="zh-CN"/>
        </w:rPr>
        <w:t>分支机构</w:t>
      </w:r>
      <w:r>
        <w:rPr>
          <w:rFonts w:cs="Times New Roman"/>
          <w:highlight w:val="none"/>
        </w:rPr>
        <w:t>相关管理人员使用</w:t>
      </w:r>
      <w:r>
        <w:rPr>
          <w:rFonts w:hint="default" w:cs="Times New Roman"/>
          <w:highlight w:val="none"/>
        </w:rPr>
        <w:t>，</w:t>
      </w:r>
      <w:r>
        <w:rPr>
          <w:rFonts w:cs="Times New Roman"/>
          <w:highlight w:val="none"/>
        </w:rPr>
        <w:t>实现</w:t>
      </w:r>
      <w:r>
        <w:rPr>
          <w:rFonts w:hint="default" w:cs="Times New Roman"/>
          <w:highlight w:val="none"/>
        </w:rPr>
        <w:t>对</w:t>
      </w:r>
      <w:r>
        <w:rPr>
          <w:rFonts w:cs="Times New Roman"/>
          <w:highlight w:val="none"/>
        </w:rPr>
        <w:t>所辖</w:t>
      </w:r>
      <w:r>
        <w:rPr>
          <w:rFonts w:hint="default" w:cs="Times New Roman"/>
          <w:highlight w:val="none"/>
        </w:rPr>
        <w:t>区域</w:t>
      </w:r>
      <w:r>
        <w:rPr>
          <w:rFonts w:cs="Times New Roman"/>
          <w:highlight w:val="none"/>
        </w:rPr>
        <w:t>安防</w:t>
      </w:r>
      <w:r>
        <w:rPr>
          <w:rFonts w:hint="default" w:cs="Times New Roman"/>
          <w:highlight w:val="none"/>
        </w:rPr>
        <w:t>子系统的</w:t>
      </w:r>
      <w:r>
        <w:rPr>
          <w:rFonts w:cs="Times New Roman"/>
          <w:highlight w:val="none"/>
        </w:rPr>
        <w:t>集中</w:t>
      </w:r>
      <w:r>
        <w:rPr>
          <w:rFonts w:hint="default" w:cs="Times New Roman"/>
          <w:highlight w:val="none"/>
        </w:rPr>
        <w:t>监</w:t>
      </w:r>
      <w:r>
        <w:rPr>
          <w:rFonts w:hint="default" w:cs="Times New Roman"/>
        </w:rPr>
        <w:t>控，</w:t>
      </w:r>
      <w:r>
        <w:rPr>
          <w:rFonts w:cs="Times New Roman"/>
        </w:rPr>
        <w:t>并向上与集团</w:t>
      </w:r>
      <w:r>
        <w:rPr>
          <w:rFonts w:hint="default" w:cs="Times New Roman"/>
        </w:rPr>
        <w:t>级智能安防</w:t>
      </w:r>
      <w:r>
        <w:rPr>
          <w:rFonts w:cs="Times New Roman"/>
        </w:rPr>
        <w:t>管理平台对接。</w:t>
      </w:r>
    </w:p>
    <w:p w14:paraId="206E2ECE">
      <w:pPr>
        <w:pStyle w:val="6"/>
        <w:keepNext w:val="0"/>
        <w:spacing w:line="560" w:lineRule="exact"/>
        <w:rPr>
          <w:rFonts w:cs="Times New Roman"/>
        </w:rPr>
      </w:pPr>
      <w:r>
        <w:rPr>
          <w:rFonts w:hint="default" w:cs="Times New Roman"/>
          <w:b/>
          <w:bCs w:val="0"/>
        </w:rPr>
        <w:t>第三级（现场级）：</w:t>
      </w:r>
      <w:r>
        <w:rPr>
          <w:rFonts w:hint="default" w:cs="Times New Roman"/>
        </w:rPr>
        <w:t>集团各直属企业</w:t>
      </w:r>
      <w:r>
        <w:rPr>
          <w:rFonts w:cs="Times New Roman"/>
        </w:rPr>
        <w:t>下属</w:t>
      </w:r>
      <w:r>
        <w:rPr>
          <w:rFonts w:hint="default" w:cs="Times New Roman"/>
        </w:rPr>
        <w:t>供水厂、二供泵房、营业厅、</w:t>
      </w:r>
      <w:r>
        <w:rPr>
          <w:rFonts w:hint="eastAsia" w:cs="Times New Roman"/>
          <w:lang w:eastAsia="zh-CN"/>
        </w:rPr>
        <w:t>污水处理厂</w:t>
      </w:r>
      <w:r>
        <w:rPr>
          <w:rFonts w:hint="default" w:cs="Times New Roman"/>
        </w:rPr>
        <w:t>、泵站、外场施工、办公区等场所</w:t>
      </w:r>
      <w:r>
        <w:rPr>
          <w:rFonts w:cs="Times New Roman"/>
        </w:rPr>
        <w:t>基于</w:t>
      </w:r>
      <w:r>
        <w:rPr>
          <w:rFonts w:hint="default" w:cs="Times New Roman"/>
        </w:rPr>
        <w:t>安防网或现有网络</w:t>
      </w:r>
      <w:r>
        <w:rPr>
          <w:rFonts w:cs="Times New Roman"/>
        </w:rPr>
        <w:t>部署</w:t>
      </w:r>
      <w:r>
        <w:rPr>
          <w:rFonts w:hint="default" w:cs="Times New Roman"/>
        </w:rPr>
        <w:t>相关智能安防子系统。现场级智能安防子系统采用系统分账户分权</w:t>
      </w:r>
      <w:r>
        <w:rPr>
          <w:rFonts w:cs="Times New Roman"/>
        </w:rPr>
        <w:t>分域方式供</w:t>
      </w:r>
      <w:r>
        <w:rPr>
          <w:rFonts w:hint="default" w:cs="Times New Roman"/>
        </w:rPr>
        <w:t>场所内</w:t>
      </w:r>
      <w:r>
        <w:rPr>
          <w:rFonts w:cs="Times New Roman"/>
        </w:rPr>
        <w:t>相关管理</w:t>
      </w:r>
      <w:r>
        <w:rPr>
          <w:rFonts w:hint="default" w:cs="Times New Roman"/>
        </w:rPr>
        <w:t>、</w:t>
      </w:r>
      <w:r>
        <w:rPr>
          <w:rFonts w:cs="Times New Roman"/>
        </w:rPr>
        <w:t>安保人员使用</w:t>
      </w:r>
      <w:r>
        <w:rPr>
          <w:rFonts w:hint="default" w:cs="Times New Roman"/>
        </w:rPr>
        <w:t>，</w:t>
      </w:r>
      <w:r>
        <w:rPr>
          <w:rFonts w:cs="Times New Roman"/>
        </w:rPr>
        <w:t>实现</w:t>
      </w:r>
      <w:r>
        <w:rPr>
          <w:rFonts w:hint="default" w:cs="Times New Roman"/>
        </w:rPr>
        <w:t>对所辖</w:t>
      </w:r>
      <w:r>
        <w:rPr>
          <w:rFonts w:cs="Times New Roman"/>
        </w:rPr>
        <w:t>区域</w:t>
      </w:r>
      <w:r>
        <w:rPr>
          <w:rFonts w:hint="default" w:cs="Times New Roman"/>
        </w:rPr>
        <w:t>安全</w:t>
      </w:r>
      <w:r>
        <w:rPr>
          <w:rFonts w:cs="Times New Roman"/>
        </w:rPr>
        <w:t>事件的预防、快速发现和紧急处置</w:t>
      </w:r>
      <w:r>
        <w:rPr>
          <w:rFonts w:hint="default" w:cs="Times New Roman"/>
        </w:rPr>
        <w:t>，</w:t>
      </w:r>
      <w:r>
        <w:rPr>
          <w:rFonts w:cs="Times New Roman"/>
        </w:rPr>
        <w:t>并向上与</w:t>
      </w:r>
      <w:r>
        <w:rPr>
          <w:rFonts w:hint="default" w:cs="Times New Roman"/>
        </w:rPr>
        <w:t>公司级智能安防</w:t>
      </w:r>
      <w:r>
        <w:rPr>
          <w:rFonts w:cs="Times New Roman"/>
        </w:rPr>
        <w:t>管理</w:t>
      </w:r>
      <w:r>
        <w:rPr>
          <w:rFonts w:hint="default" w:cs="Times New Roman"/>
        </w:rPr>
        <w:t>系统</w:t>
      </w:r>
      <w:r>
        <w:rPr>
          <w:rFonts w:cs="Times New Roman"/>
        </w:rPr>
        <w:t>对接。</w:t>
      </w:r>
    </w:p>
    <w:p w14:paraId="75F32D43">
      <w:pPr>
        <w:pStyle w:val="4"/>
        <w:numPr>
          <w:ilvl w:val="255"/>
          <w:numId w:val="0"/>
        </w:numPr>
        <w:spacing w:line="560" w:lineRule="exact"/>
        <w:ind w:firstLine="643" w:firstLineChars="200"/>
        <w:rPr>
          <w:rFonts w:cs="Times New Roman"/>
        </w:rPr>
      </w:pPr>
      <w:r>
        <w:rPr>
          <w:rFonts w:hint="default" w:cs="Times New Roman"/>
        </w:rPr>
        <w:t>2</w:t>
      </w:r>
      <w:r>
        <w:rPr>
          <w:rFonts w:hint="default" w:cs="Times New Roman"/>
          <w:bCs w:val="0"/>
        </w:rPr>
        <w:t>．</w:t>
      </w:r>
      <w:r>
        <w:rPr>
          <w:rFonts w:hint="default" w:cs="Times New Roman"/>
        </w:rPr>
        <w:t>各系统边界</w:t>
      </w:r>
    </w:p>
    <w:p w14:paraId="152F89F0">
      <w:pPr>
        <w:pStyle w:val="6"/>
        <w:keepNext w:val="0"/>
        <w:spacing w:line="560" w:lineRule="exact"/>
        <w:ind w:firstLine="0"/>
        <w:rPr>
          <w:rFonts w:cs="Times New Roman"/>
        </w:rPr>
      </w:pPr>
      <w:r>
        <w:rPr>
          <w:rFonts w:hint="default" w:cs="Times New Roman"/>
        </w:rPr>
        <w:t>各系统建设应从远程监测控制，智能安防应用，系统对接方式及集约化建设、运维四个维度进行边界划分。</w:t>
      </w:r>
    </w:p>
    <w:p w14:paraId="53BEFA69">
      <w:pPr>
        <w:pStyle w:val="58"/>
        <w:keepNext w:val="0"/>
        <w:widowControl w:val="0"/>
        <w:spacing w:line="600" w:lineRule="exact"/>
        <w:ind w:firstLine="0"/>
        <w:rPr>
          <w:rFonts w:ascii="Times New Roman" w:hAnsi="Times New Roman" w:cs="Times New Roman"/>
        </w:rPr>
      </w:pPr>
      <w:r>
        <w:rPr>
          <w:rFonts w:ascii="Times New Roman" w:hAnsi="Times New Roman" w:cs="Times New Roman"/>
          <w:sz w:val="24"/>
          <w:szCs w:val="24"/>
        </w:rPr>
        <w:t>表</w:t>
      </w:r>
      <w:r>
        <w:rPr>
          <w:rFonts w:hint="eastAsia" w:ascii="Times New Roman" w:hAnsi="Times New Roman" w:cs="Times New Roman"/>
          <w:sz w:val="24"/>
          <w:szCs w:val="24"/>
          <w:lang w:val="en-US" w:eastAsia="zh-CN"/>
        </w:rPr>
        <w:t>2.6.2</w:t>
      </w:r>
      <w:r>
        <w:rPr>
          <w:rFonts w:ascii="Times New Roman" w:hAnsi="Times New Roman" w:cs="Times New Roman"/>
          <w:sz w:val="24"/>
          <w:szCs w:val="24"/>
        </w:rPr>
        <w:t>智能安防平台各级系统边界表</w:t>
      </w:r>
    </w:p>
    <w:tbl>
      <w:tblPr>
        <w:tblStyle w:val="25"/>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2419"/>
        <w:gridCol w:w="2550"/>
        <w:gridCol w:w="2343"/>
      </w:tblGrid>
      <w:tr w14:paraId="54C4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390" w:type="dxa"/>
            <w:vAlign w:val="center"/>
          </w:tcPr>
          <w:p w14:paraId="1882B642">
            <w:pPr>
              <w:pStyle w:val="6"/>
              <w:keepNext w:val="0"/>
              <w:spacing w:line="400" w:lineRule="exact"/>
              <w:ind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边界划分</w:t>
            </w:r>
          </w:p>
        </w:tc>
        <w:tc>
          <w:tcPr>
            <w:tcW w:w="2419" w:type="dxa"/>
            <w:vAlign w:val="center"/>
          </w:tcPr>
          <w:p w14:paraId="0A6128CB">
            <w:pPr>
              <w:pStyle w:val="6"/>
              <w:keepNext w:val="0"/>
              <w:spacing w:line="400" w:lineRule="exact"/>
              <w:ind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集团级智能安防管理平台</w:t>
            </w:r>
          </w:p>
        </w:tc>
        <w:tc>
          <w:tcPr>
            <w:tcW w:w="2550" w:type="dxa"/>
            <w:vAlign w:val="center"/>
          </w:tcPr>
          <w:p w14:paraId="054EA7F5">
            <w:pPr>
              <w:pStyle w:val="6"/>
              <w:keepNext w:val="0"/>
              <w:spacing w:line="400" w:lineRule="exact"/>
              <w:ind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公司级智能安防管理系统</w:t>
            </w:r>
          </w:p>
        </w:tc>
        <w:tc>
          <w:tcPr>
            <w:tcW w:w="2343" w:type="dxa"/>
            <w:vAlign w:val="center"/>
          </w:tcPr>
          <w:p w14:paraId="6C0D9415">
            <w:pPr>
              <w:pStyle w:val="6"/>
              <w:keepNext w:val="0"/>
              <w:spacing w:line="400" w:lineRule="exact"/>
              <w:ind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现场级智能安防管理子系统</w:t>
            </w:r>
          </w:p>
        </w:tc>
      </w:tr>
      <w:tr w14:paraId="4C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0" w:type="dxa"/>
            <w:vAlign w:val="center"/>
          </w:tcPr>
          <w:p w14:paraId="3EF0F2E3">
            <w:pPr>
              <w:pStyle w:val="6"/>
              <w:keepNext w:val="0"/>
              <w:spacing w:line="400" w:lineRule="exact"/>
              <w:ind w:firstLine="0" w:firstLineChars="0"/>
              <w:jc w:val="center"/>
              <w:rPr>
                <w:rFonts w:ascii="Times New Roman" w:cs="Times New Roman"/>
                <w:sz w:val="24"/>
                <w:szCs w:val="24"/>
              </w:rPr>
            </w:pPr>
            <w:r>
              <w:rPr>
                <w:rFonts w:hint="default" w:ascii="Times New Roman" w:cs="Times New Roman"/>
                <w:sz w:val="24"/>
                <w:szCs w:val="24"/>
              </w:rPr>
              <w:t>远程监测控制</w:t>
            </w:r>
          </w:p>
        </w:tc>
        <w:tc>
          <w:tcPr>
            <w:tcW w:w="2419" w:type="dxa"/>
            <w:vAlign w:val="center"/>
          </w:tcPr>
          <w:p w14:paraId="6947674B">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对接下属机构的公司级系统，对安防重点区域、安防关键设备应实现远程监测，满足集团安防指挥调度业务要求。</w:t>
            </w:r>
          </w:p>
        </w:tc>
        <w:tc>
          <w:tcPr>
            <w:tcW w:w="2550" w:type="dxa"/>
            <w:vAlign w:val="center"/>
          </w:tcPr>
          <w:p w14:paraId="3EB22360">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对接下属机构的现场级子系统，应实现远程监测，根据控制权限宜实现远程控制，满足公司安防指挥调度业务要求。</w:t>
            </w:r>
          </w:p>
          <w:p w14:paraId="0F65AA09">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若现场级子系统软件与公司级系统共同部署，应实现远程监测、控制。</w:t>
            </w:r>
          </w:p>
        </w:tc>
        <w:tc>
          <w:tcPr>
            <w:tcW w:w="2343" w:type="dxa"/>
            <w:vAlign w:val="center"/>
          </w:tcPr>
          <w:p w14:paraId="37F27924">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对接生产区、办公区、施工工地的现场设备，应实现远程监测、控制，满足现场安防指挥调度业务要求。</w:t>
            </w:r>
          </w:p>
        </w:tc>
      </w:tr>
      <w:tr w14:paraId="13BE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0" w:type="dxa"/>
            <w:vAlign w:val="center"/>
          </w:tcPr>
          <w:p w14:paraId="19BA51C4">
            <w:pPr>
              <w:pStyle w:val="6"/>
              <w:keepNext w:val="0"/>
              <w:spacing w:line="400" w:lineRule="exact"/>
              <w:ind w:firstLine="0" w:firstLineChars="0"/>
              <w:jc w:val="center"/>
              <w:rPr>
                <w:rFonts w:ascii="Times New Roman" w:cs="Times New Roman"/>
                <w:sz w:val="24"/>
                <w:szCs w:val="24"/>
              </w:rPr>
            </w:pPr>
            <w:r>
              <w:rPr>
                <w:rFonts w:hint="default" w:ascii="Times New Roman" w:cs="Times New Roman"/>
                <w:sz w:val="24"/>
                <w:szCs w:val="24"/>
              </w:rPr>
              <w:t>智能安防应用</w:t>
            </w:r>
          </w:p>
        </w:tc>
        <w:tc>
          <w:tcPr>
            <w:tcW w:w="2419" w:type="dxa"/>
            <w:vAlign w:val="center"/>
          </w:tcPr>
          <w:p w14:paraId="4E5B4D4C">
            <w:pPr>
              <w:pStyle w:val="6"/>
              <w:keepNext w:val="0"/>
              <w:numPr>
                <w:ilvl w:val="255"/>
                <w:numId w:val="0"/>
              </w:numPr>
              <w:spacing w:line="400" w:lineRule="exact"/>
              <w:ind w:firstLine="480" w:firstLineChars="200"/>
              <w:rPr>
                <w:rFonts w:ascii="Times New Roman" w:cs="Times New Roman"/>
                <w:sz w:val="24"/>
                <w:szCs w:val="24"/>
              </w:rPr>
            </w:pPr>
            <w:bookmarkStart w:id="105" w:name="_Hlk139892810"/>
            <w:r>
              <w:rPr>
                <w:rFonts w:hint="default" w:ascii="Times New Roman" w:cs="Times New Roman"/>
                <w:sz w:val="24"/>
                <w:szCs w:val="24"/>
              </w:rPr>
              <w:t>实现集团安防数据汇聚，通过安防一张图的不同专题分析，满足集团安防监管要求。</w:t>
            </w:r>
          </w:p>
          <w:p w14:paraId="5CA70355">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对比分析各项安防管理指标变化情况，分析研判安防风险态势。</w:t>
            </w:r>
          </w:p>
          <w:p w14:paraId="323972BF">
            <w:pPr>
              <w:pStyle w:val="6"/>
              <w:keepNext w:val="0"/>
              <w:numPr>
                <w:ilvl w:val="255"/>
                <w:numId w:val="0"/>
              </w:numPr>
              <w:spacing w:line="400" w:lineRule="exact"/>
              <w:ind w:firstLine="480"/>
              <w:rPr>
                <w:rFonts w:ascii="Times New Roman" w:cs="Times New Roman"/>
                <w:sz w:val="24"/>
                <w:szCs w:val="24"/>
              </w:rPr>
            </w:pPr>
            <w:r>
              <w:rPr>
                <w:rFonts w:hint="default" w:ascii="Times New Roman" w:cs="Times New Roman"/>
                <w:sz w:val="24"/>
                <w:szCs w:val="24"/>
              </w:rPr>
              <w:t>基于视频、设备监测数据实现智能事件研判分析功能，如人员身份识别、人员轨迹分析、电子围栏预警等。</w:t>
            </w:r>
            <w:bookmarkEnd w:id="105"/>
          </w:p>
        </w:tc>
        <w:tc>
          <w:tcPr>
            <w:tcW w:w="2550" w:type="dxa"/>
            <w:vAlign w:val="center"/>
          </w:tcPr>
          <w:p w14:paraId="46666359">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实现对接入的现场级子系统进行联动监控，以及设备、人员、车辆的安防业务管理。</w:t>
            </w:r>
          </w:p>
        </w:tc>
        <w:tc>
          <w:tcPr>
            <w:tcW w:w="2343" w:type="dxa"/>
            <w:vAlign w:val="center"/>
          </w:tcPr>
          <w:p w14:paraId="6211118C">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各智能安防子系统实现各专业应用功能。</w:t>
            </w:r>
          </w:p>
        </w:tc>
      </w:tr>
      <w:tr w14:paraId="24A9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0" w:hRule="atLeast"/>
        </w:trPr>
        <w:tc>
          <w:tcPr>
            <w:tcW w:w="1390" w:type="dxa"/>
            <w:vAlign w:val="center"/>
          </w:tcPr>
          <w:p w14:paraId="7E7DB734">
            <w:pPr>
              <w:pStyle w:val="6"/>
              <w:keepNext w:val="0"/>
              <w:spacing w:line="400" w:lineRule="exact"/>
              <w:ind w:firstLine="0" w:firstLineChars="0"/>
              <w:jc w:val="center"/>
              <w:rPr>
                <w:rFonts w:ascii="Times New Roman" w:cs="Times New Roman"/>
                <w:sz w:val="24"/>
                <w:szCs w:val="24"/>
              </w:rPr>
            </w:pPr>
            <w:r>
              <w:rPr>
                <w:rFonts w:hint="default" w:ascii="Times New Roman" w:cs="Times New Roman"/>
                <w:sz w:val="24"/>
                <w:szCs w:val="24"/>
              </w:rPr>
              <w:t>系统对接方式</w:t>
            </w:r>
          </w:p>
        </w:tc>
        <w:tc>
          <w:tcPr>
            <w:tcW w:w="2419" w:type="dxa"/>
            <w:vAlign w:val="center"/>
          </w:tcPr>
          <w:p w14:paraId="5091A6C5">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下级系统应提供主流的软件数据接口，可供集团级平台获取数据。应支持实时流、离线型数据对接方式。</w:t>
            </w:r>
          </w:p>
        </w:tc>
        <w:tc>
          <w:tcPr>
            <w:tcW w:w="2550" w:type="dxa"/>
            <w:vAlign w:val="center"/>
          </w:tcPr>
          <w:p w14:paraId="4EDB3F69">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下级系统应提供主流的软件数据接口，可供公司级平台获取数据。应支持实时流、离线型数据对接方式。</w:t>
            </w:r>
          </w:p>
        </w:tc>
        <w:tc>
          <w:tcPr>
            <w:tcW w:w="2343" w:type="dxa"/>
            <w:vAlign w:val="center"/>
          </w:tcPr>
          <w:p w14:paraId="6B708323">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设备应通过主流的设备对接协议接入现场子系统。现场子系统应向上提供主流的软件数据接口，可供上级平台获取数据。</w:t>
            </w:r>
          </w:p>
        </w:tc>
      </w:tr>
      <w:tr w14:paraId="5A25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0" w:hRule="atLeast"/>
        </w:trPr>
        <w:tc>
          <w:tcPr>
            <w:tcW w:w="1390" w:type="dxa"/>
            <w:vAlign w:val="center"/>
          </w:tcPr>
          <w:p w14:paraId="1F010046">
            <w:pPr>
              <w:pStyle w:val="6"/>
              <w:keepNext w:val="0"/>
              <w:spacing w:line="400" w:lineRule="exact"/>
              <w:ind w:firstLine="0" w:firstLineChars="0"/>
              <w:jc w:val="center"/>
              <w:rPr>
                <w:rFonts w:ascii="Times New Roman" w:cs="Times New Roman"/>
                <w:sz w:val="24"/>
                <w:szCs w:val="24"/>
              </w:rPr>
            </w:pPr>
            <w:r>
              <w:rPr>
                <w:rFonts w:hint="default" w:ascii="Times New Roman" w:cs="Times New Roman"/>
                <w:sz w:val="24"/>
                <w:szCs w:val="24"/>
              </w:rPr>
              <w:t>集约化建设、运维</w:t>
            </w:r>
          </w:p>
        </w:tc>
        <w:tc>
          <w:tcPr>
            <w:tcW w:w="2419" w:type="dxa"/>
            <w:vAlign w:val="center"/>
          </w:tcPr>
          <w:p w14:paraId="26D5BC41">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highlight w:val="none"/>
              </w:rPr>
              <w:t>集团公司牵</w:t>
            </w:r>
            <w:r>
              <w:rPr>
                <w:rFonts w:hint="default" w:ascii="Times New Roman" w:cs="Times New Roman"/>
                <w:sz w:val="24"/>
                <w:szCs w:val="24"/>
              </w:rPr>
              <w:t>头建设、运维。</w:t>
            </w:r>
          </w:p>
        </w:tc>
        <w:tc>
          <w:tcPr>
            <w:tcW w:w="2550" w:type="dxa"/>
            <w:vAlign w:val="center"/>
          </w:tcPr>
          <w:p w14:paraId="2F42D534">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各直属</w:t>
            </w:r>
            <w:r>
              <w:rPr>
                <w:rFonts w:hint="default" w:ascii="Times New Roman" w:cs="Times New Roman"/>
                <w:sz w:val="24"/>
                <w:szCs w:val="24"/>
                <w:lang w:val="en-US" w:eastAsia="zh-CN"/>
              </w:rPr>
              <w:t>企业</w:t>
            </w:r>
            <w:r>
              <w:rPr>
                <w:rFonts w:hint="default" w:ascii="Times New Roman" w:cs="Times New Roman"/>
                <w:sz w:val="24"/>
                <w:szCs w:val="24"/>
              </w:rPr>
              <w:t>牵头建设、运维。</w:t>
            </w:r>
          </w:p>
        </w:tc>
        <w:tc>
          <w:tcPr>
            <w:tcW w:w="2343" w:type="dxa"/>
            <w:vAlign w:val="center"/>
          </w:tcPr>
          <w:p w14:paraId="61D23F5F">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各供水厂、营业厅、</w:t>
            </w:r>
            <w:r>
              <w:rPr>
                <w:rFonts w:hint="eastAsia" w:cs="Times New Roman"/>
                <w:sz w:val="24"/>
                <w:szCs w:val="24"/>
                <w:lang w:eastAsia="zh-CN"/>
              </w:rPr>
              <w:t>污水处理厂</w:t>
            </w:r>
            <w:r>
              <w:rPr>
                <w:rFonts w:hint="default" w:ascii="Times New Roman" w:cs="Times New Roman"/>
                <w:sz w:val="24"/>
                <w:szCs w:val="24"/>
              </w:rPr>
              <w:t>、实验室、办公区现场智能安防子系统由所属组织机构牵头建设、运维。</w:t>
            </w:r>
          </w:p>
          <w:p w14:paraId="759EE268">
            <w:pPr>
              <w:pStyle w:val="6"/>
              <w:keepNext w:val="0"/>
              <w:numPr>
                <w:ilvl w:val="255"/>
                <w:numId w:val="0"/>
              </w:numPr>
              <w:spacing w:line="400" w:lineRule="exact"/>
              <w:ind w:firstLine="480" w:firstLineChars="200"/>
              <w:rPr>
                <w:rFonts w:ascii="Times New Roman" w:cs="Times New Roman"/>
                <w:sz w:val="24"/>
                <w:szCs w:val="24"/>
              </w:rPr>
            </w:pPr>
            <w:r>
              <w:rPr>
                <w:rFonts w:hint="default" w:ascii="Times New Roman" w:cs="Times New Roman"/>
                <w:sz w:val="24"/>
                <w:szCs w:val="24"/>
              </w:rPr>
              <w:t>二供泵房、泵站、外场施工等地点分散、</w:t>
            </w:r>
            <w:r>
              <w:rPr>
                <w:rFonts w:cs="Times New Roman"/>
                <w:sz w:val="24"/>
                <w:szCs w:val="24"/>
              </w:rPr>
              <w:t>IT</w:t>
            </w:r>
            <w:r>
              <w:rPr>
                <w:rFonts w:hint="default" w:ascii="Times New Roman" w:cs="Times New Roman"/>
                <w:sz w:val="24"/>
                <w:szCs w:val="24"/>
              </w:rPr>
              <w:t>机房条件不成熟的区域，现场智能安防子系统宜与公司级智能安防系统统筹建设，便于集约化建设、运维。</w:t>
            </w:r>
          </w:p>
        </w:tc>
      </w:tr>
    </w:tbl>
    <w:p w14:paraId="1FB16337">
      <w:pPr>
        <w:pStyle w:val="3"/>
        <w:numPr>
          <w:ilvl w:val="255"/>
          <w:numId w:val="0"/>
        </w:numPr>
        <w:spacing w:line="600" w:lineRule="exact"/>
        <w:ind w:left="0" w:firstLine="640" w:firstLineChars="200"/>
        <w:rPr>
          <w:rFonts w:ascii="Times New Roman" w:hAnsi="Times New Roman" w:eastAsia="楷体_GB2312" w:cs="Times New Roman"/>
          <w:b w:val="0"/>
          <w:bCs w:val="0"/>
        </w:rPr>
      </w:pPr>
      <w:bookmarkStart w:id="106" w:name="_Toc22014"/>
      <w:bookmarkStart w:id="107" w:name="_Toc20499"/>
      <w:bookmarkStart w:id="108" w:name="_Toc11037"/>
      <w:bookmarkStart w:id="109" w:name="_Toc28248"/>
      <w:bookmarkStart w:id="110" w:name="_Toc32023"/>
      <w:bookmarkStart w:id="111" w:name="_Toc18036"/>
      <w:bookmarkStart w:id="112" w:name="_Toc11451"/>
      <w:r>
        <w:rPr>
          <w:rFonts w:hint="default" w:ascii="Times New Roman" w:hAnsi="Times New Roman" w:eastAsia="楷体_GB2312" w:cs="Times New Roman"/>
          <w:b w:val="0"/>
          <w:bCs w:val="0"/>
        </w:rPr>
        <w:t>（七）功能架构</w:t>
      </w:r>
      <w:bookmarkEnd w:id="106"/>
      <w:bookmarkEnd w:id="107"/>
      <w:bookmarkEnd w:id="108"/>
      <w:bookmarkEnd w:id="109"/>
      <w:bookmarkEnd w:id="110"/>
      <w:bookmarkEnd w:id="111"/>
      <w:bookmarkEnd w:id="112"/>
    </w:p>
    <w:p w14:paraId="79E38821">
      <w:pPr>
        <w:pStyle w:val="6"/>
        <w:keepNext w:val="0"/>
        <w:rPr>
          <w:rFonts w:cs="Times New Roman"/>
        </w:rPr>
        <w:sectPr>
          <w:headerReference r:id="rId18" w:type="first"/>
          <w:headerReference r:id="rId16" w:type="default"/>
          <w:headerReference r:id="rId17" w:type="even"/>
          <w:pgSz w:w="11906" w:h="16838"/>
          <w:pgMar w:top="2098" w:right="1474" w:bottom="1984" w:left="1587" w:header="851" w:footer="992" w:gutter="0"/>
          <w:pgNumType w:fmt="decimal"/>
          <w:cols w:space="425" w:num="1"/>
          <w:docGrid w:type="lines" w:linePitch="312" w:charSpace="0"/>
        </w:sectPr>
      </w:pPr>
      <w:r>
        <w:rPr>
          <w:rFonts w:cs="Times New Roman"/>
        </w:rPr>
        <w:t>集团安防系统</w:t>
      </w:r>
      <w:r>
        <w:rPr>
          <w:rFonts w:hint="default" w:cs="Times New Roman"/>
        </w:rPr>
        <w:t>应按“</w:t>
      </w:r>
      <w:r>
        <w:rPr>
          <w:rFonts w:hint="default" w:cs="Times New Roman"/>
          <w:b/>
        </w:rPr>
        <w:t>统一</w:t>
      </w:r>
      <w:r>
        <w:rPr>
          <w:rFonts w:cs="Times New Roman"/>
          <w:b/>
        </w:rPr>
        <w:t>标准</w:t>
      </w:r>
      <w:r>
        <w:rPr>
          <w:rFonts w:hint="default" w:cs="Times New Roman"/>
          <w:b/>
        </w:rPr>
        <w:t>、安全可靠、开放</w:t>
      </w:r>
      <w:r>
        <w:rPr>
          <w:rFonts w:cs="Times New Roman"/>
          <w:b/>
        </w:rPr>
        <w:t>解耦</w:t>
      </w:r>
      <w:r>
        <w:rPr>
          <w:rFonts w:hint="default" w:cs="Times New Roman"/>
        </w:rPr>
        <w:t>”的思路</w:t>
      </w:r>
      <w:r>
        <w:rPr>
          <w:rFonts w:cs="Times New Roman"/>
        </w:rPr>
        <w:t>进行系统规划建设，功能架构</w:t>
      </w:r>
      <w:r>
        <w:rPr>
          <w:rFonts w:hint="default" w:cs="Times New Roman"/>
        </w:rPr>
        <w:t>图详</w:t>
      </w:r>
      <w:r>
        <w:rPr>
          <w:rFonts w:cs="Times New Roman"/>
        </w:rPr>
        <w:t>见</w:t>
      </w:r>
      <w:r>
        <w:rPr>
          <w:rFonts w:hint="default" w:cs="Times New Roman"/>
        </w:rPr>
        <w:t>图</w:t>
      </w:r>
      <w:r>
        <w:rPr>
          <w:rFonts w:hint="default" w:cs="Times New Roman"/>
          <w:lang w:val="en-US" w:eastAsia="zh-CN"/>
        </w:rPr>
        <w:t>2.7.1</w:t>
      </w:r>
      <w:r>
        <w:rPr>
          <w:rFonts w:hint="default" w:cs="Times New Roman"/>
        </w:rPr>
        <w:t>。</w:t>
      </w:r>
    </w:p>
    <w:p w14:paraId="5FD48FBF">
      <w:pPr>
        <w:ind w:left="560" w:firstLine="0" w:firstLineChars="0"/>
        <w:jc w:val="center"/>
        <w:rPr>
          <w:rFonts w:cs="Times New Roman"/>
          <w:bCs/>
        </w:rPr>
      </w:pPr>
      <w:r>
        <w:rPr>
          <w:rFonts w:cs="Times New Roman"/>
          <w:bCs/>
        </w:rPr>
        <w:drawing>
          <wp:inline distT="0" distB="0" distL="0" distR="0">
            <wp:extent cx="7488555" cy="4580890"/>
            <wp:effectExtent l="0" t="0" r="0" b="0"/>
            <wp:docPr id="11598453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4536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7503314" cy="4589992"/>
                    </a:xfrm>
                    <a:prstGeom prst="rect">
                      <a:avLst/>
                    </a:prstGeom>
                    <a:noFill/>
                  </pic:spPr>
                </pic:pic>
              </a:graphicData>
            </a:graphic>
          </wp:inline>
        </w:drawing>
      </w:r>
    </w:p>
    <w:p w14:paraId="7C29CA3A">
      <w:pPr>
        <w:ind w:firstLine="640"/>
        <w:jc w:val="center"/>
        <w:rPr>
          <w:rFonts w:cs="Times New Roman"/>
          <w:b/>
          <w:bCs/>
          <w:sz w:val="24"/>
          <w:szCs w:val="24"/>
        </w:rPr>
        <w:sectPr>
          <w:headerReference r:id="rId21" w:type="first"/>
          <w:headerReference r:id="rId19" w:type="default"/>
          <w:headerReference r:id="rId20" w:type="even"/>
          <w:pgSz w:w="16838" w:h="11906" w:orient="landscape"/>
          <w:pgMar w:top="1797" w:right="1440" w:bottom="1797" w:left="1440" w:header="851" w:footer="992" w:gutter="0"/>
          <w:pgNumType w:fmt="decimal"/>
          <w:cols w:space="425" w:num="1"/>
          <w:docGrid w:type="lines" w:linePitch="381" w:charSpace="0"/>
        </w:sectPr>
      </w:pPr>
      <w:bookmarkStart w:id="113" w:name="_Ref115423403"/>
      <w:r>
        <w:rPr>
          <w:rFonts w:cs="Times New Roman"/>
          <w:b/>
          <w:bCs/>
          <w:sz w:val="24"/>
          <w:szCs w:val="24"/>
        </w:rPr>
        <w:t>图</w:t>
      </w:r>
      <w:bookmarkEnd w:id="113"/>
      <w:r>
        <w:rPr>
          <w:rFonts w:hint="eastAsia" w:cs="Times New Roman"/>
          <w:b/>
          <w:bCs/>
          <w:sz w:val="24"/>
          <w:szCs w:val="24"/>
          <w:lang w:val="en-US" w:eastAsia="zh-CN"/>
        </w:rPr>
        <w:t>2.7.1</w:t>
      </w:r>
      <w:r>
        <w:rPr>
          <w:rFonts w:cs="Times New Roman"/>
          <w:b/>
          <w:bCs/>
          <w:sz w:val="24"/>
          <w:szCs w:val="24"/>
        </w:rPr>
        <w:t>东莞市水务集团安防系统功能架构图</w:t>
      </w:r>
    </w:p>
    <w:p w14:paraId="5826AD05">
      <w:pPr>
        <w:pStyle w:val="6"/>
        <w:keepNext w:val="0"/>
        <w:spacing w:line="560" w:lineRule="exact"/>
        <w:ind w:firstLine="643"/>
        <w:rPr>
          <w:rFonts w:cs="Times New Roman"/>
        </w:rPr>
      </w:pPr>
      <w:r>
        <w:rPr>
          <w:rFonts w:hint="default" w:cs="Times New Roman"/>
          <w:b/>
          <w:bCs w:val="0"/>
        </w:rPr>
        <w:t>物联感知层</w:t>
      </w:r>
      <w:r>
        <w:rPr>
          <w:rFonts w:hint="default" w:cs="Times New Roman"/>
        </w:rPr>
        <w:t>应包括视频监控、入侵报警、出入口控制、访客管理、电子巡查等系统相关的前端感知设备。</w:t>
      </w:r>
    </w:p>
    <w:p w14:paraId="3E7F4E77">
      <w:pPr>
        <w:pStyle w:val="6"/>
        <w:keepNext w:val="0"/>
        <w:spacing w:line="560" w:lineRule="exact"/>
        <w:ind w:firstLine="643"/>
        <w:rPr>
          <w:rFonts w:cs="Times New Roman"/>
        </w:rPr>
      </w:pPr>
      <w:r>
        <w:rPr>
          <w:rFonts w:hint="default" w:cs="Times New Roman"/>
          <w:b/>
          <w:bCs w:val="0"/>
        </w:rPr>
        <w:t>传输网络层</w:t>
      </w:r>
      <w:r>
        <w:rPr>
          <w:rFonts w:hint="default" w:cs="Times New Roman"/>
        </w:rPr>
        <w:t>指前端系统至后端系统、不同层级系统互联所需的承载网络，包括局域网、专线、互联网、4/5G移动无线网、NB-IoT物联网等。</w:t>
      </w:r>
    </w:p>
    <w:p w14:paraId="57FDEBE7">
      <w:pPr>
        <w:pStyle w:val="6"/>
        <w:keepNext w:val="0"/>
        <w:spacing w:line="560" w:lineRule="exact"/>
        <w:ind w:firstLine="643"/>
        <w:rPr>
          <w:rFonts w:cs="Times New Roman"/>
        </w:rPr>
      </w:pPr>
      <w:r>
        <w:rPr>
          <w:rFonts w:hint="default" w:cs="Times New Roman"/>
          <w:b/>
          <w:bCs w:val="0"/>
        </w:rPr>
        <w:t>基础设施层</w:t>
      </w:r>
      <w:r>
        <w:rPr>
          <w:rFonts w:hint="default" w:cs="Times New Roman"/>
        </w:rPr>
        <w:t>指承载平台、业务系统运行所需的计算、存储、网络和安全相关的基础设施资源。</w:t>
      </w:r>
    </w:p>
    <w:p w14:paraId="7088FF27">
      <w:pPr>
        <w:pStyle w:val="6"/>
        <w:keepNext w:val="0"/>
        <w:spacing w:line="560" w:lineRule="exact"/>
        <w:ind w:firstLine="643"/>
        <w:rPr>
          <w:rFonts w:cs="Times New Roman"/>
        </w:rPr>
      </w:pPr>
      <w:r>
        <w:rPr>
          <w:rFonts w:hint="default" w:cs="Times New Roman"/>
          <w:b/>
          <w:bCs w:val="0"/>
        </w:rPr>
        <w:t>数据服务层</w:t>
      </w:r>
      <w:r>
        <w:rPr>
          <w:rFonts w:hint="default" w:cs="Times New Roman"/>
        </w:rPr>
        <w:t>应提供数据采集、数据处理、数据共享、数据级联、数据管理等功能和标准服务接口，并汇聚相关人防、物防、技防、人员、车辆等数据，对数据进行整理、存储、分析，通过平台支撑层赋能上层智能安防应用。</w:t>
      </w:r>
    </w:p>
    <w:p w14:paraId="561DDB72">
      <w:pPr>
        <w:pStyle w:val="6"/>
        <w:keepNext w:val="0"/>
        <w:spacing w:line="560" w:lineRule="exact"/>
        <w:ind w:firstLine="643"/>
        <w:rPr>
          <w:rFonts w:cs="Times New Roman"/>
        </w:rPr>
      </w:pPr>
      <w:r>
        <w:rPr>
          <w:rFonts w:hint="default" w:cs="Times New Roman"/>
          <w:b/>
          <w:bCs w:val="0"/>
        </w:rPr>
        <w:t>平台支撑层</w:t>
      </w:r>
      <w:r>
        <w:rPr>
          <w:rFonts w:hint="default" w:cs="Times New Roman"/>
        </w:rPr>
        <w:t>应包括通用平台和扩展平台。通用平台包括统一认证、安全管理、运维管理和相关安防系统接入、联网、联动等功能，提供智能安防管理平台基础支撑能力；扩展平台包括智能解析平台或智能NVR以及相关人、车、结构化、入侵检测、运动目标检测、遗留物检测等视频图像分析算法，提供视图智能分析能力。</w:t>
      </w:r>
    </w:p>
    <w:p w14:paraId="513BA219">
      <w:pPr>
        <w:pStyle w:val="6"/>
        <w:keepNext w:val="0"/>
        <w:spacing w:line="560" w:lineRule="exact"/>
        <w:ind w:firstLine="643"/>
        <w:rPr>
          <w:rFonts w:cs="Times New Roman"/>
        </w:rPr>
      </w:pPr>
      <w:r>
        <w:rPr>
          <w:rFonts w:hint="default" w:cs="Times New Roman"/>
          <w:b/>
          <w:bCs w:val="0"/>
        </w:rPr>
        <w:t>应用服务层</w:t>
      </w:r>
      <w:r>
        <w:rPr>
          <w:rFonts w:hint="default" w:cs="Times New Roman"/>
        </w:rPr>
        <w:t>应包括通用服务和扩展服务。通用服务包括联网共享、联动控制、指挥调度、安防一张图、统计分析、系统管理等功能模块，提供视频预览、门禁管理、道闸管理、人员管理、车辆管理、访客管理、告警联动等安防通用基础功能；扩展服务包括安全态势、安全巡查、安全考核、智能应用等模块，提供基于视频图像分析和数据二次研判的智能安全防范与管控功能。</w:t>
      </w:r>
    </w:p>
    <w:p w14:paraId="52371582">
      <w:pPr>
        <w:pStyle w:val="6"/>
        <w:keepNext w:val="0"/>
        <w:spacing w:line="560" w:lineRule="exact"/>
        <w:ind w:firstLine="643"/>
        <w:rPr>
          <w:rFonts w:cs="Times New Roman"/>
        </w:rPr>
      </w:pPr>
      <w:r>
        <w:rPr>
          <w:rFonts w:hint="default" w:cs="Times New Roman"/>
        </w:rPr>
        <w:t>标准体系支撑，包括安防标准体系、安全保障体系、运维管理体系的建设，各直属企业在系统建设过程中应按集团总体要求逐步建立健全这部分管理体系，并督促下属单位落实与执行。</w:t>
      </w:r>
    </w:p>
    <w:p w14:paraId="3B58E7F3">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14" w:name="_Toc19777"/>
      <w:bookmarkStart w:id="115" w:name="_Toc32376"/>
      <w:bookmarkStart w:id="116" w:name="_Toc428"/>
      <w:bookmarkStart w:id="117" w:name="_Toc4339"/>
      <w:bookmarkStart w:id="118" w:name="_Toc8434"/>
      <w:bookmarkStart w:id="119" w:name="_Toc14697"/>
      <w:bookmarkStart w:id="120" w:name="_Toc32730"/>
      <w:r>
        <w:rPr>
          <w:rFonts w:hint="default" w:ascii="Times New Roman" w:hAnsi="Times New Roman" w:eastAsia="楷体_GB2312" w:cs="Times New Roman"/>
          <w:b w:val="0"/>
          <w:bCs w:val="0"/>
        </w:rPr>
        <w:t>（八）数据存储要求</w:t>
      </w:r>
      <w:bookmarkEnd w:id="114"/>
      <w:bookmarkEnd w:id="115"/>
      <w:bookmarkEnd w:id="116"/>
      <w:bookmarkEnd w:id="117"/>
      <w:bookmarkEnd w:id="118"/>
      <w:bookmarkEnd w:id="119"/>
      <w:bookmarkEnd w:id="120"/>
    </w:p>
    <w:p w14:paraId="5016CCF2">
      <w:pPr>
        <w:pStyle w:val="6"/>
        <w:keepNext w:val="0"/>
        <w:spacing w:line="560" w:lineRule="exact"/>
        <w:ind w:firstLine="643"/>
        <w:rPr>
          <w:rFonts w:cs="Times New Roman"/>
        </w:rPr>
      </w:pPr>
      <w:r>
        <w:rPr>
          <w:rFonts w:hint="default" w:cs="Times New Roman"/>
        </w:rPr>
        <w:t>信息存储时间要求：满足下表时间要求，经复核后的报警图像和告警信息应长期保存，重要图像宜备份存储。</w:t>
      </w:r>
    </w:p>
    <w:p w14:paraId="46404801">
      <w:pPr>
        <w:pStyle w:val="58"/>
        <w:keepNext w:val="0"/>
        <w:widowControl w:val="0"/>
        <w:ind w:firstLine="0"/>
        <w:rPr>
          <w:rFonts w:ascii="Times New Roman" w:hAnsi="Times New Roman" w:cs="Times New Roman"/>
          <w:sz w:val="24"/>
          <w:szCs w:val="24"/>
        </w:rPr>
      </w:pPr>
      <w:r>
        <w:rPr>
          <w:rFonts w:ascii="Times New Roman" w:hAnsi="Times New Roman" w:cs="Times New Roman"/>
          <w:sz w:val="24"/>
          <w:szCs w:val="24"/>
        </w:rPr>
        <w:t>表</w:t>
      </w:r>
      <w:r>
        <w:rPr>
          <w:rFonts w:hint="eastAsia" w:ascii="Times New Roman" w:hAnsi="Times New Roman" w:cs="Times New Roman"/>
          <w:sz w:val="24"/>
          <w:szCs w:val="24"/>
          <w:lang w:val="en-US" w:eastAsia="zh-CN"/>
        </w:rPr>
        <w:t>2.8.1</w:t>
      </w:r>
      <w:r>
        <w:rPr>
          <w:rFonts w:ascii="Times New Roman" w:hAnsi="Times New Roman" w:cs="Times New Roman"/>
          <w:sz w:val="24"/>
          <w:szCs w:val="24"/>
        </w:rPr>
        <w:t>系统信息存储时间要求表</w:t>
      </w:r>
    </w:p>
    <w:tbl>
      <w:tblPr>
        <w:tblStyle w:val="25"/>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18"/>
        <w:gridCol w:w="1746"/>
        <w:gridCol w:w="1513"/>
        <w:gridCol w:w="1500"/>
        <w:gridCol w:w="1157"/>
      </w:tblGrid>
      <w:tr w14:paraId="3497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233" w:type="dxa"/>
            <w:vAlign w:val="center"/>
          </w:tcPr>
          <w:p w14:paraId="01DEE32D">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系统名称</w:t>
            </w:r>
          </w:p>
        </w:tc>
        <w:tc>
          <w:tcPr>
            <w:tcW w:w="2018" w:type="dxa"/>
            <w:vAlign w:val="center"/>
          </w:tcPr>
          <w:p w14:paraId="4493D335">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视频监控系统</w:t>
            </w:r>
          </w:p>
        </w:tc>
        <w:tc>
          <w:tcPr>
            <w:tcW w:w="1746" w:type="dxa"/>
            <w:vAlign w:val="center"/>
          </w:tcPr>
          <w:p w14:paraId="06BA5C9D">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出入口控制系统</w:t>
            </w:r>
          </w:p>
        </w:tc>
        <w:tc>
          <w:tcPr>
            <w:tcW w:w="1513" w:type="dxa"/>
            <w:vAlign w:val="center"/>
          </w:tcPr>
          <w:p w14:paraId="6D1D734C">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入侵报警系统</w:t>
            </w:r>
          </w:p>
        </w:tc>
        <w:tc>
          <w:tcPr>
            <w:tcW w:w="1500" w:type="dxa"/>
            <w:vAlign w:val="center"/>
          </w:tcPr>
          <w:p w14:paraId="47693616">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电子巡查系统</w:t>
            </w:r>
          </w:p>
        </w:tc>
        <w:tc>
          <w:tcPr>
            <w:tcW w:w="1157" w:type="dxa"/>
            <w:vAlign w:val="center"/>
          </w:tcPr>
          <w:p w14:paraId="3E26BD8E">
            <w:pPr>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访客管理系统</w:t>
            </w:r>
          </w:p>
        </w:tc>
      </w:tr>
      <w:tr w14:paraId="6DCC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trPr>
        <w:tc>
          <w:tcPr>
            <w:tcW w:w="1233" w:type="dxa"/>
            <w:vAlign w:val="center"/>
          </w:tcPr>
          <w:p w14:paraId="1999E47C">
            <w:pPr>
              <w:adjustRightInd w:val="0"/>
              <w:snapToGrid w:val="0"/>
              <w:spacing w:line="240" w:lineRule="auto"/>
              <w:ind w:firstLine="0" w:firstLineChars="0"/>
              <w:jc w:val="center"/>
              <w:rPr>
                <w:rFonts w:ascii="Times New Roman" w:hAnsi="Times New Roman" w:cs="Times New Roman"/>
                <w:sz w:val="24"/>
                <w:szCs w:val="24"/>
              </w:rPr>
            </w:pPr>
            <w:r>
              <w:rPr>
                <w:rFonts w:hint="eastAsia" w:ascii="仿宋_GB2312" w:hAnsi="仿宋_GB2312" w:eastAsia="仿宋_GB2312" w:cs="仿宋_GB2312"/>
                <w:b/>
                <w:bCs/>
                <w:sz w:val="24"/>
                <w:szCs w:val="24"/>
              </w:rPr>
              <w:t>信息存储时间</w:t>
            </w:r>
          </w:p>
        </w:tc>
        <w:tc>
          <w:tcPr>
            <w:tcW w:w="2018" w:type="dxa"/>
            <w:vAlign w:val="center"/>
          </w:tcPr>
          <w:p w14:paraId="04A52D99">
            <w:pPr>
              <w:adjustRightInd w:val="0"/>
              <w:snapToGrid w:val="0"/>
              <w:spacing w:line="240" w:lineRule="auto"/>
              <w:ind w:firstLine="0" w:firstLineChars="0"/>
              <w:rPr>
                <w:rFonts w:cs="Times New Roman"/>
                <w:sz w:val="24"/>
                <w:szCs w:val="24"/>
              </w:rPr>
            </w:pPr>
            <w:r>
              <w:rPr>
                <w:rFonts w:cs="Times New Roman"/>
                <w:sz w:val="24"/>
                <w:szCs w:val="24"/>
              </w:rPr>
              <w:t>1）普通场景录像≥30d</w:t>
            </w:r>
          </w:p>
          <w:p w14:paraId="5CAA3430">
            <w:pPr>
              <w:adjustRightInd w:val="0"/>
              <w:snapToGrid w:val="0"/>
              <w:spacing w:line="240" w:lineRule="auto"/>
              <w:ind w:firstLine="0" w:firstLineChars="0"/>
              <w:rPr>
                <w:rFonts w:cs="Times New Roman"/>
                <w:sz w:val="24"/>
                <w:szCs w:val="24"/>
              </w:rPr>
            </w:pPr>
            <w:r>
              <w:rPr>
                <w:rFonts w:cs="Times New Roman"/>
                <w:sz w:val="24"/>
                <w:szCs w:val="24"/>
              </w:rPr>
              <w:t>2）反恐等特殊场景录像≥90d</w:t>
            </w:r>
          </w:p>
          <w:p w14:paraId="7D92B6A6">
            <w:pPr>
              <w:adjustRightInd w:val="0"/>
              <w:snapToGrid w:val="0"/>
              <w:spacing w:line="240" w:lineRule="auto"/>
              <w:ind w:firstLine="0" w:firstLineChars="0"/>
              <w:rPr>
                <w:rFonts w:cs="Times New Roman"/>
                <w:sz w:val="24"/>
                <w:szCs w:val="24"/>
              </w:rPr>
            </w:pPr>
            <w:r>
              <w:rPr>
                <w:rFonts w:cs="Times New Roman"/>
                <w:sz w:val="24"/>
                <w:szCs w:val="24"/>
              </w:rPr>
              <w:t>3）实验室录像＞365d</w:t>
            </w:r>
          </w:p>
          <w:p w14:paraId="0BA716CC">
            <w:pPr>
              <w:adjustRightInd w:val="0"/>
              <w:snapToGrid w:val="0"/>
              <w:spacing w:line="240" w:lineRule="auto"/>
              <w:ind w:firstLine="0" w:firstLineChars="0"/>
              <w:rPr>
                <w:rFonts w:cs="Times New Roman"/>
                <w:sz w:val="24"/>
                <w:szCs w:val="24"/>
              </w:rPr>
            </w:pPr>
            <w:r>
              <w:rPr>
                <w:rFonts w:cs="Times New Roman"/>
                <w:sz w:val="24"/>
                <w:szCs w:val="24"/>
              </w:rPr>
              <w:t>4）周界入侵事件（含图片）≥180d</w:t>
            </w:r>
          </w:p>
        </w:tc>
        <w:tc>
          <w:tcPr>
            <w:tcW w:w="1746" w:type="dxa"/>
            <w:vAlign w:val="center"/>
          </w:tcPr>
          <w:p w14:paraId="15504DC6">
            <w:pPr>
              <w:adjustRightInd w:val="0"/>
              <w:snapToGrid w:val="0"/>
              <w:spacing w:line="240" w:lineRule="auto"/>
              <w:ind w:firstLine="0" w:firstLineChars="0"/>
              <w:rPr>
                <w:rFonts w:cs="Times New Roman"/>
                <w:sz w:val="24"/>
                <w:szCs w:val="24"/>
              </w:rPr>
            </w:pPr>
            <w:r>
              <w:rPr>
                <w:rFonts w:cs="Times New Roman"/>
                <w:sz w:val="24"/>
                <w:szCs w:val="24"/>
              </w:rPr>
              <w:t>1）区域出入场所≥3d</w:t>
            </w:r>
          </w:p>
          <w:p w14:paraId="7CF59AA8">
            <w:pPr>
              <w:adjustRightInd w:val="0"/>
              <w:snapToGrid w:val="0"/>
              <w:spacing w:line="240" w:lineRule="auto"/>
              <w:ind w:firstLine="0" w:firstLineChars="0"/>
              <w:rPr>
                <w:rFonts w:cs="Times New Roman"/>
                <w:sz w:val="24"/>
                <w:szCs w:val="24"/>
              </w:rPr>
            </w:pPr>
            <w:r>
              <w:rPr>
                <w:rFonts w:cs="Times New Roman"/>
                <w:sz w:val="24"/>
                <w:szCs w:val="24"/>
              </w:rPr>
              <w:t>2）关键生产</w:t>
            </w:r>
            <w:r>
              <w:rPr>
                <w:rFonts w:hint="eastAsia" w:cs="Times New Roman"/>
                <w:sz w:val="24"/>
                <w:szCs w:val="24"/>
              </w:rPr>
              <w:t>区域</w:t>
            </w:r>
            <w:r>
              <w:rPr>
                <w:rFonts w:cs="Times New Roman"/>
                <w:sz w:val="24"/>
                <w:szCs w:val="24"/>
              </w:rPr>
              <w:t>及核心办公室的记录宜≥30d</w:t>
            </w:r>
          </w:p>
          <w:p w14:paraId="1F1DC71B">
            <w:pPr>
              <w:adjustRightInd w:val="0"/>
              <w:snapToGrid w:val="0"/>
              <w:spacing w:line="240" w:lineRule="auto"/>
              <w:ind w:firstLine="0" w:firstLineChars="0"/>
              <w:rPr>
                <w:rFonts w:cs="Times New Roman"/>
                <w:sz w:val="24"/>
                <w:szCs w:val="24"/>
              </w:rPr>
            </w:pPr>
            <w:r>
              <w:rPr>
                <w:rFonts w:cs="Times New Roman"/>
                <w:sz w:val="24"/>
                <w:szCs w:val="24"/>
              </w:rPr>
              <w:t>3）危化品储存场所≥180d</w:t>
            </w:r>
          </w:p>
        </w:tc>
        <w:tc>
          <w:tcPr>
            <w:tcW w:w="1513" w:type="dxa"/>
            <w:vAlign w:val="center"/>
          </w:tcPr>
          <w:p w14:paraId="62DF1210">
            <w:pPr>
              <w:adjustRightInd w:val="0"/>
              <w:snapToGrid w:val="0"/>
              <w:spacing w:line="240" w:lineRule="auto"/>
              <w:ind w:firstLine="0" w:firstLineChars="0"/>
              <w:rPr>
                <w:rFonts w:cs="Times New Roman"/>
                <w:sz w:val="24"/>
                <w:szCs w:val="24"/>
              </w:rPr>
            </w:pPr>
            <w:r>
              <w:rPr>
                <w:rFonts w:cs="Times New Roman"/>
                <w:sz w:val="24"/>
                <w:szCs w:val="24"/>
              </w:rPr>
              <w:t>系统布放、撤防、报警、故障等信息≥180d</w:t>
            </w:r>
          </w:p>
        </w:tc>
        <w:tc>
          <w:tcPr>
            <w:tcW w:w="1500" w:type="dxa"/>
            <w:vAlign w:val="center"/>
          </w:tcPr>
          <w:p w14:paraId="3CC1F94B">
            <w:pPr>
              <w:adjustRightInd w:val="0"/>
              <w:snapToGrid w:val="0"/>
              <w:spacing w:line="240" w:lineRule="auto"/>
              <w:ind w:firstLine="0" w:firstLineChars="0"/>
              <w:rPr>
                <w:rFonts w:cs="Times New Roman"/>
                <w:sz w:val="24"/>
                <w:szCs w:val="24"/>
              </w:rPr>
            </w:pPr>
            <w:r>
              <w:rPr>
                <w:rFonts w:cs="Times New Roman"/>
                <w:sz w:val="24"/>
                <w:szCs w:val="24"/>
              </w:rPr>
              <w:t>1）一般场所≥30d</w:t>
            </w:r>
          </w:p>
          <w:p w14:paraId="5F39D9C6">
            <w:pPr>
              <w:adjustRightInd w:val="0"/>
              <w:snapToGrid w:val="0"/>
              <w:spacing w:line="240" w:lineRule="auto"/>
              <w:ind w:firstLine="0" w:firstLineChars="0"/>
              <w:rPr>
                <w:rFonts w:cs="Times New Roman"/>
                <w:sz w:val="24"/>
                <w:szCs w:val="24"/>
              </w:rPr>
            </w:pPr>
            <w:r>
              <w:rPr>
                <w:rFonts w:cs="Times New Roman"/>
                <w:sz w:val="24"/>
                <w:szCs w:val="24"/>
              </w:rPr>
              <w:t>2）危化品储存场所≥90d</w:t>
            </w:r>
          </w:p>
        </w:tc>
        <w:tc>
          <w:tcPr>
            <w:tcW w:w="1157" w:type="dxa"/>
            <w:vAlign w:val="center"/>
          </w:tcPr>
          <w:p w14:paraId="0CADAD22">
            <w:pPr>
              <w:adjustRightInd w:val="0"/>
              <w:snapToGrid w:val="0"/>
              <w:spacing w:line="240" w:lineRule="auto"/>
              <w:ind w:firstLine="0" w:firstLineChars="0"/>
              <w:rPr>
                <w:rFonts w:cs="Times New Roman"/>
                <w:sz w:val="24"/>
                <w:szCs w:val="24"/>
              </w:rPr>
            </w:pPr>
            <w:r>
              <w:rPr>
                <w:rFonts w:cs="Times New Roman"/>
                <w:sz w:val="24"/>
                <w:szCs w:val="24"/>
              </w:rPr>
              <w:t>≥30d</w:t>
            </w:r>
          </w:p>
        </w:tc>
      </w:tr>
    </w:tbl>
    <w:p w14:paraId="0A7E2474">
      <w:pPr>
        <w:pStyle w:val="6"/>
        <w:keepNext w:val="0"/>
        <w:spacing w:line="560" w:lineRule="exact"/>
        <w:rPr>
          <w:rFonts w:cs="Times New Roman"/>
        </w:rPr>
      </w:pPr>
      <w:r>
        <w:rPr>
          <w:rFonts w:hint="default" w:cs="Times New Roman"/>
        </w:rPr>
        <w:t>各智能安防子系统的数据存储方案应根据机房条件、网络传输带宽条件综合考虑：</w:t>
      </w:r>
    </w:p>
    <w:p w14:paraId="103F2453">
      <w:pPr>
        <w:pStyle w:val="6"/>
        <w:keepNext w:val="0"/>
        <w:spacing w:line="560" w:lineRule="exact"/>
        <w:rPr>
          <w:rFonts w:cs="Times New Roman"/>
        </w:rPr>
      </w:pPr>
      <w:r>
        <w:rPr>
          <w:rFonts w:cs="Times New Roman"/>
          <w:b/>
          <w:bCs w:val="0"/>
        </w:rPr>
        <w:t>1</w:t>
      </w:r>
      <w:r>
        <w:rPr>
          <w:rFonts w:hint="default" w:cs="Times New Roman"/>
          <w:b/>
          <w:bCs w:val="0"/>
        </w:rPr>
        <w:t>．视频监控系统：</w:t>
      </w:r>
      <w:r>
        <w:rPr>
          <w:rFonts w:hint="default" w:cs="Times New Roman"/>
        </w:rPr>
        <w:t>各厂区、办公区、营业厅、实验室、二供泵房、泵站、工地的视频存储优先采用本地存储方案，若现场存储环境恶劣或没有位置，在网络传输条件允许、集团级平台A</w:t>
      </w:r>
      <w:r>
        <w:rPr>
          <w:rFonts w:cs="Times New Roman"/>
        </w:rPr>
        <w:t>I</w:t>
      </w:r>
      <w:r>
        <w:rPr>
          <w:rFonts w:hint="default" w:cs="Times New Roman"/>
        </w:rPr>
        <w:t>算法分析有需要情况下，可采用集中存储方案，视频传输到数据中心或所属单位机房存储、备份。视频监控系统的数据应采用全量备份与增量备份相结合的方式进行备份，全量备份应至少每周一次，增量备份宜每日一次。</w:t>
      </w:r>
    </w:p>
    <w:p w14:paraId="11AFED79">
      <w:pPr>
        <w:pStyle w:val="6"/>
        <w:keepNext w:val="0"/>
        <w:spacing w:line="560" w:lineRule="exact"/>
        <w:rPr>
          <w:rFonts w:cs="Times New Roman"/>
        </w:rPr>
      </w:pPr>
      <w:r>
        <w:rPr>
          <w:rFonts w:hint="default" w:cs="Times New Roman"/>
          <w:b/>
          <w:bCs w:val="0"/>
        </w:rPr>
        <w:t>2．出入口控制系统：</w:t>
      </w:r>
      <w:r>
        <w:rPr>
          <w:rFonts w:hint="default" w:cs="Times New Roman"/>
        </w:rPr>
        <w:t>各厂区、办公区、实验室、二供泵房、泵站、工地的数据存储优先采用本地存储方案，若现场存储环境恶劣或没有位置，在网络传输条件允许情况下可采用集中存储方案，数据传输到数据中心或所属单位机房存储、备份。出入口控制系统的数据应采用全量备份的方式进行备份，全量备份应至少每周一次。</w:t>
      </w:r>
    </w:p>
    <w:p w14:paraId="6CB7D634">
      <w:pPr>
        <w:pStyle w:val="6"/>
        <w:keepNext w:val="0"/>
        <w:spacing w:line="560" w:lineRule="exact"/>
        <w:rPr>
          <w:rFonts w:cs="Times New Roman"/>
        </w:rPr>
      </w:pPr>
      <w:r>
        <w:rPr>
          <w:rFonts w:hint="default" w:cs="Times New Roman"/>
          <w:b/>
          <w:bCs w:val="0"/>
        </w:rPr>
        <w:t>3．入侵报警系统：</w:t>
      </w:r>
      <w:r>
        <w:rPr>
          <w:rFonts w:hint="default" w:cs="Times New Roman"/>
        </w:rPr>
        <w:t>各厂区、办公区、二供泵房、泵站的数据存储优先采用本地存储方案，若现场存储环境恶劣或没有位置，在网络传输条件允许情况下可采用集中存储方案，数据传输到数据中心或所属单位机房存储、备份。入侵报警系统的数据应采用全量备份的方式进行备份，全量备份应至少每周一次。</w:t>
      </w:r>
    </w:p>
    <w:p w14:paraId="75E067BE">
      <w:pPr>
        <w:pStyle w:val="6"/>
        <w:keepNext w:val="0"/>
        <w:spacing w:line="560" w:lineRule="exact"/>
        <w:rPr>
          <w:rFonts w:cs="Times New Roman"/>
        </w:rPr>
      </w:pPr>
      <w:r>
        <w:rPr>
          <w:rFonts w:cs="Times New Roman"/>
          <w:b/>
          <w:bCs w:val="0"/>
        </w:rPr>
        <w:t>4</w:t>
      </w:r>
      <w:r>
        <w:rPr>
          <w:rFonts w:hint="default" w:cs="Times New Roman"/>
          <w:b/>
          <w:bCs w:val="0"/>
        </w:rPr>
        <w:t>．电子巡查系统：</w:t>
      </w:r>
      <w:r>
        <w:rPr>
          <w:rFonts w:hint="default" w:cs="Times New Roman"/>
        </w:rPr>
        <w:t>各厂区、办公区、二供泵房、泵站的数据存储优先采用本地存储方案，若现场存储环境恶劣或没有位置，在网络传输条件允许情况下，可采用集中存储方案，数据传输到数据中心或所属单位机房存储、备份。电子巡查系统的数据应采用全量备份与增量备份或差异备份相结合的方式进行备份，全量备份应至少每周一次，增量备份或差异备份宜每日一次。</w:t>
      </w:r>
    </w:p>
    <w:p w14:paraId="02E0E626">
      <w:pPr>
        <w:pStyle w:val="6"/>
        <w:keepNext w:val="0"/>
        <w:spacing w:line="560" w:lineRule="exact"/>
        <w:rPr>
          <w:rFonts w:cs="Times New Roman"/>
        </w:rPr>
      </w:pPr>
      <w:r>
        <w:rPr>
          <w:rFonts w:hint="default" w:cs="Times New Roman"/>
          <w:b/>
          <w:bCs w:val="0"/>
        </w:rPr>
        <w:t>5．访客管理系统</w:t>
      </w:r>
      <w:r>
        <w:rPr>
          <w:rFonts w:hint="default" w:cs="Times New Roman"/>
        </w:rPr>
        <w:t>：各厂区、办公区的数据存储优先采用本地存储方案，若现场存储环境恶劣或没有位置，网络传输条件允许情况下可采用集中存储方案，数据传输到数据中心或所属单位机房存储、备份。访客管理系统的数据应采用全量备份的方式进行备份，全量备份应至少每周一次。</w:t>
      </w:r>
    </w:p>
    <w:p w14:paraId="14AD2FE9">
      <w:pPr>
        <w:pStyle w:val="6"/>
        <w:keepNext w:val="0"/>
        <w:spacing w:line="560" w:lineRule="exact"/>
        <w:rPr>
          <w:rFonts w:cs="Times New Roman"/>
        </w:rPr>
      </w:pPr>
      <w:r>
        <w:rPr>
          <w:rFonts w:hint="default" w:cs="Times New Roman"/>
        </w:rPr>
        <w:t>本地存储、集中存储可使用企业级硬盘、磁盘阵列、云存储等安全可靠存储方式进行存储。</w:t>
      </w:r>
    </w:p>
    <w:p w14:paraId="5FE46471">
      <w:pPr>
        <w:pStyle w:val="3"/>
        <w:numPr>
          <w:ilvl w:val="255"/>
          <w:numId w:val="0"/>
        </w:numPr>
        <w:spacing w:line="560" w:lineRule="exact"/>
        <w:ind w:firstLine="640" w:firstLineChars="200"/>
        <w:rPr>
          <w:rFonts w:ascii="Times New Roman" w:hAnsi="Times New Roman" w:eastAsia="楷体_GB2312" w:cs="Times New Roman"/>
          <w:b w:val="0"/>
          <w:bCs w:val="0"/>
        </w:rPr>
      </w:pPr>
      <w:bookmarkStart w:id="121" w:name="_Toc5278"/>
      <w:bookmarkStart w:id="122" w:name="_Toc25791"/>
      <w:bookmarkStart w:id="123" w:name="_Toc2366"/>
      <w:bookmarkStart w:id="124" w:name="_Toc12288"/>
      <w:bookmarkStart w:id="125" w:name="_Toc7265"/>
      <w:bookmarkStart w:id="126" w:name="_Toc29945"/>
      <w:bookmarkStart w:id="127" w:name="_Toc6017"/>
      <w:r>
        <w:rPr>
          <w:rFonts w:hint="default" w:ascii="Times New Roman" w:hAnsi="Times New Roman" w:eastAsia="楷体_GB2312" w:cs="Times New Roman"/>
          <w:b w:val="0"/>
          <w:bCs w:val="0"/>
        </w:rPr>
        <w:t>（九）网络传输要求</w:t>
      </w:r>
      <w:bookmarkEnd w:id="121"/>
      <w:bookmarkEnd w:id="122"/>
      <w:bookmarkEnd w:id="123"/>
      <w:bookmarkEnd w:id="124"/>
      <w:bookmarkEnd w:id="125"/>
      <w:bookmarkEnd w:id="126"/>
      <w:bookmarkEnd w:id="127"/>
    </w:p>
    <w:p w14:paraId="4556A018">
      <w:pPr>
        <w:pStyle w:val="6"/>
        <w:keepNext w:val="0"/>
        <w:spacing w:line="560" w:lineRule="exact"/>
        <w:rPr>
          <w:rFonts w:cs="Times New Roman"/>
        </w:rPr>
      </w:pPr>
      <w:r>
        <w:rPr>
          <w:rFonts w:hint="default" w:cs="Times New Roman"/>
        </w:rPr>
        <w:t>传输方式的选择应符合下列规定：</w:t>
      </w:r>
    </w:p>
    <w:p w14:paraId="18ED7644">
      <w:pPr>
        <w:pStyle w:val="6"/>
        <w:keepNext w:val="0"/>
        <w:spacing w:line="560" w:lineRule="exact"/>
        <w:rPr>
          <w:rFonts w:cs="Times New Roman"/>
        </w:rPr>
      </w:pPr>
      <w:r>
        <w:rPr>
          <w:rFonts w:hint="default" w:cs="Times New Roman"/>
        </w:rPr>
        <w:t>1．传输方式分为有线传输和无线传输两种；应根据系统规模、系统功能、现场环境和管理要求选择合适的传输方式。</w:t>
      </w:r>
    </w:p>
    <w:p w14:paraId="18C88E79">
      <w:pPr>
        <w:pStyle w:val="6"/>
        <w:keepNext w:val="0"/>
        <w:spacing w:line="560" w:lineRule="exact"/>
        <w:rPr>
          <w:rFonts w:cs="Times New Roman"/>
        </w:rPr>
      </w:pPr>
      <w:r>
        <w:rPr>
          <w:rFonts w:hint="default" w:cs="Times New Roman"/>
        </w:rPr>
        <w:t>2．选用的传输方式应保证信号传输的稳定、准确、安全可靠。</w:t>
      </w:r>
    </w:p>
    <w:p w14:paraId="42354B4E">
      <w:pPr>
        <w:pStyle w:val="6"/>
        <w:keepNext w:val="0"/>
        <w:spacing w:line="560" w:lineRule="exact"/>
        <w:rPr>
          <w:rFonts w:cs="Times New Roman"/>
        </w:rPr>
      </w:pPr>
      <w:r>
        <w:rPr>
          <w:rFonts w:cs="Times New Roman"/>
        </w:rPr>
        <w:t>3</w:t>
      </w:r>
      <w:r>
        <w:rPr>
          <w:rFonts w:hint="default" w:cs="Times New Roman"/>
        </w:rPr>
        <w:t>．报警主干线宜采用有线传输为主、无线传输为辅的双重报警传输方式。</w:t>
      </w:r>
    </w:p>
    <w:p w14:paraId="5222A97E">
      <w:pPr>
        <w:pStyle w:val="6"/>
        <w:keepNext w:val="0"/>
        <w:spacing w:line="560" w:lineRule="exact"/>
        <w:rPr>
          <w:rFonts w:cs="Times New Roman"/>
        </w:rPr>
      </w:pPr>
      <w:r>
        <w:rPr>
          <w:rFonts w:cs="Times New Roman"/>
        </w:rPr>
        <w:t>4</w:t>
      </w:r>
      <w:r>
        <w:rPr>
          <w:rFonts w:hint="default" w:cs="Times New Roman"/>
        </w:rPr>
        <w:t>．高风险保护对象的智能安防工程应采用专用传输网络，即专线和（或）虚拟专用网。</w:t>
      </w:r>
    </w:p>
    <w:p w14:paraId="5EB54E62">
      <w:pPr>
        <w:pStyle w:val="6"/>
        <w:keepNext w:val="0"/>
        <w:spacing w:line="560" w:lineRule="exact"/>
        <w:rPr>
          <w:rFonts w:cs="Times New Roman"/>
        </w:rPr>
      </w:pPr>
      <w:r>
        <w:rPr>
          <w:rFonts w:hint="default" w:cs="Times New Roman"/>
        </w:rPr>
        <w:t>集团公司与各直属企业可通过网络专线实现数据交换，各直属企业与其子（分）公司可建设网络专线或V</w:t>
      </w:r>
      <w:r>
        <w:rPr>
          <w:rFonts w:cs="Times New Roman"/>
        </w:rPr>
        <w:t>PN</w:t>
      </w:r>
      <w:r>
        <w:rPr>
          <w:rFonts w:hint="default" w:cs="Times New Roman"/>
        </w:rPr>
        <w:t>虚拟专线实现数据交换，施工区域、泵站、二供泵房等分散区域可通过V</w:t>
      </w:r>
      <w:r>
        <w:rPr>
          <w:rFonts w:cs="Times New Roman"/>
        </w:rPr>
        <w:t>PN</w:t>
      </w:r>
      <w:r>
        <w:rPr>
          <w:rFonts w:hint="default" w:cs="Times New Roman"/>
        </w:rPr>
        <w:t>虚拟专线或4</w:t>
      </w:r>
      <w:r>
        <w:rPr>
          <w:rFonts w:cs="Times New Roman"/>
        </w:rPr>
        <w:t>G</w:t>
      </w:r>
      <w:r>
        <w:rPr>
          <w:rFonts w:hint="default" w:cs="Times New Roman"/>
        </w:rPr>
        <w:t>/</w:t>
      </w:r>
      <w:r>
        <w:rPr>
          <w:rFonts w:cs="Times New Roman"/>
        </w:rPr>
        <w:t>5G</w:t>
      </w:r>
      <w:r>
        <w:rPr>
          <w:rFonts w:hint="default" w:cs="Times New Roman"/>
        </w:rPr>
        <w:t>无线网络向上传输。</w:t>
      </w:r>
    </w:p>
    <w:p w14:paraId="554927C9">
      <w:pPr>
        <w:pStyle w:val="6"/>
        <w:keepNext w:val="0"/>
        <w:spacing w:line="560" w:lineRule="exact"/>
        <w:rPr>
          <w:rFonts w:cs="Times New Roman"/>
        </w:rPr>
      </w:pPr>
      <w:r>
        <w:rPr>
          <w:rFonts w:hint="default" w:cs="Times New Roman"/>
        </w:rPr>
        <w:t>高风险保护对象防护现场的控制指示设备与接警中心管理平台之间应采用两条或以上独立的通信网络传输报警信号。</w:t>
      </w:r>
    </w:p>
    <w:p w14:paraId="2AEABDC9">
      <w:pPr>
        <w:pStyle w:val="6"/>
        <w:keepNext w:val="0"/>
        <w:spacing w:line="560" w:lineRule="exact"/>
        <w:rPr>
          <w:rFonts w:cs="Times New Roman"/>
        </w:rPr>
      </w:pPr>
      <w:r>
        <w:rPr>
          <w:rFonts w:hint="default" w:cs="Times New Roman"/>
        </w:rPr>
        <w:t>智能安防系统联网</w:t>
      </w:r>
      <w:r>
        <w:rPr>
          <w:rFonts w:hint="eastAsia" w:cs="Times New Roman"/>
          <w:lang w:val="en-US" w:eastAsia="zh-CN"/>
        </w:rPr>
        <w:t>使</w:t>
      </w:r>
      <w:r>
        <w:rPr>
          <w:rFonts w:hint="default" w:cs="Times New Roman"/>
        </w:rPr>
        <w:t>用的关键传输路由宜进行双路由配置，双路由网络应使用不同运营商的网络组建。</w:t>
      </w:r>
    </w:p>
    <w:p w14:paraId="7AFDFE94">
      <w:pPr>
        <w:pStyle w:val="6"/>
        <w:keepNext w:val="0"/>
        <w:spacing w:line="560" w:lineRule="exact"/>
        <w:rPr>
          <w:rFonts w:cs="Times New Roman"/>
        </w:rPr>
      </w:pPr>
      <w:r>
        <w:rPr>
          <w:rFonts w:cs="Times New Roman"/>
        </w:rPr>
        <w:t>IP网络性能参考《IP网络技术要求网络性能参数与指标》（YD/T1171-2015）</w:t>
      </w:r>
      <w:r>
        <w:rPr>
          <w:rFonts w:hint="default" w:cs="Times New Roman"/>
        </w:rPr>
        <w:t>相关要求</w:t>
      </w:r>
      <w:r>
        <w:rPr>
          <w:rFonts w:cs="Times New Roman"/>
        </w:rPr>
        <w:t>，</w:t>
      </w:r>
      <w:r>
        <w:rPr>
          <w:rFonts w:hint="default" w:cs="Times New Roman"/>
        </w:rPr>
        <w:t>应</w:t>
      </w:r>
      <w:r>
        <w:rPr>
          <w:rFonts w:cs="Times New Roman"/>
        </w:rPr>
        <w:t>满足网络QOS（类别1）标准：</w:t>
      </w:r>
    </w:p>
    <w:p w14:paraId="13E413DF">
      <w:pPr>
        <w:pStyle w:val="6"/>
        <w:keepNext w:val="0"/>
        <w:spacing w:line="560" w:lineRule="exact"/>
        <w:ind w:firstLineChars="200"/>
        <w:rPr>
          <w:rFonts w:cs="Times New Roman"/>
        </w:rPr>
      </w:pPr>
      <w:r>
        <w:rPr>
          <w:rFonts w:hint="default" w:cs="Times New Roman"/>
        </w:rPr>
        <w:t>1．</w:t>
      </w:r>
      <w:r>
        <w:rPr>
          <w:rFonts w:cs="Times New Roman"/>
        </w:rPr>
        <w:t>传输时延（IPTD）均值上限为400ms</w:t>
      </w:r>
      <w:r>
        <w:rPr>
          <w:rFonts w:hint="default" w:cs="Times New Roman"/>
        </w:rPr>
        <w:t>。</w:t>
      </w:r>
    </w:p>
    <w:p w14:paraId="52C3E13D">
      <w:pPr>
        <w:pStyle w:val="6"/>
        <w:keepNext w:val="0"/>
        <w:spacing w:line="560" w:lineRule="exact"/>
        <w:ind w:firstLineChars="200"/>
        <w:rPr>
          <w:rFonts w:cs="Times New Roman"/>
        </w:rPr>
      </w:pPr>
      <w:r>
        <w:rPr>
          <w:rFonts w:cs="Times New Roman"/>
        </w:rPr>
        <w:t>2</w:t>
      </w:r>
      <w:r>
        <w:rPr>
          <w:rFonts w:hint="default" w:cs="Times New Roman"/>
        </w:rPr>
        <w:t>．</w:t>
      </w:r>
      <w:r>
        <w:rPr>
          <w:rFonts w:cs="Times New Roman"/>
        </w:rPr>
        <w:t>包时延变化（IPDV）上限值为50ms</w:t>
      </w:r>
      <w:r>
        <w:rPr>
          <w:rFonts w:hint="default" w:cs="Times New Roman"/>
        </w:rPr>
        <w:t>。</w:t>
      </w:r>
    </w:p>
    <w:p w14:paraId="65277A3B">
      <w:pPr>
        <w:pStyle w:val="6"/>
        <w:keepNext w:val="0"/>
        <w:spacing w:line="560" w:lineRule="exact"/>
        <w:ind w:firstLineChars="200"/>
        <w:rPr>
          <w:rFonts w:cs="Times New Roman"/>
        </w:rPr>
      </w:pPr>
      <w:r>
        <w:rPr>
          <w:rFonts w:cs="Times New Roman"/>
        </w:rPr>
        <w:t>3</w:t>
      </w:r>
      <w:r>
        <w:rPr>
          <w:rFonts w:hint="default" w:cs="Times New Roman"/>
        </w:rPr>
        <w:t>．</w:t>
      </w:r>
      <w:r>
        <w:rPr>
          <w:rFonts w:cs="Times New Roman"/>
        </w:rPr>
        <w:t>丢包率（IPLR）上限值为1×10</w:t>
      </w:r>
      <w:r>
        <w:rPr>
          <w:rFonts w:cs="Times New Roman"/>
          <w:vertAlign w:val="superscript"/>
        </w:rPr>
        <w:t>-3</w:t>
      </w:r>
      <w:r>
        <w:rPr>
          <w:rFonts w:hint="default" w:cs="Times New Roman"/>
        </w:rPr>
        <w:t>。</w:t>
      </w:r>
    </w:p>
    <w:p w14:paraId="13A5745A">
      <w:pPr>
        <w:pStyle w:val="6"/>
        <w:keepNext w:val="0"/>
        <w:spacing w:line="560" w:lineRule="exact"/>
        <w:ind w:firstLineChars="200"/>
        <w:rPr>
          <w:rFonts w:cs="Times New Roman"/>
        </w:rPr>
      </w:pPr>
      <w:r>
        <w:rPr>
          <w:rFonts w:cs="Times New Roman"/>
        </w:rPr>
        <w:t>4</w:t>
      </w:r>
      <w:r>
        <w:rPr>
          <w:rFonts w:hint="default" w:cs="Times New Roman"/>
        </w:rPr>
        <w:t>．</w:t>
      </w:r>
      <w:r>
        <w:rPr>
          <w:rFonts w:cs="Times New Roman"/>
        </w:rPr>
        <w:t>包误差率（IPER）上限值1×10</w:t>
      </w:r>
      <w:r>
        <w:rPr>
          <w:rFonts w:cs="Times New Roman"/>
          <w:vertAlign w:val="superscript"/>
        </w:rPr>
        <w:t>-4</w:t>
      </w:r>
      <w:r>
        <w:rPr>
          <w:rFonts w:hint="default" w:cs="Times New Roman"/>
        </w:rPr>
        <w:t>。</w:t>
      </w:r>
    </w:p>
    <w:p w14:paraId="6C4540A1">
      <w:pPr>
        <w:pStyle w:val="6"/>
        <w:keepNext w:val="0"/>
        <w:spacing w:line="560" w:lineRule="exact"/>
        <w:rPr>
          <w:rFonts w:cs="Times New Roman"/>
        </w:rPr>
      </w:pPr>
      <w:r>
        <w:rPr>
          <w:rFonts w:cs="Times New Roman"/>
        </w:rPr>
        <w:t>视频监控前端接入线路满足视频监控前端数据传输需求，同时考虑到网络传输过程中的开销，前端视频监控点至少提供100Mbps以上的接入带宽，汇聚点带宽要求不小于1000Mbps。</w:t>
      </w:r>
      <w:r>
        <w:rPr>
          <w:rFonts w:hint="default" w:cs="Times New Roman"/>
        </w:rPr>
        <w:t>数据</w:t>
      </w:r>
      <w:r>
        <w:rPr>
          <w:rFonts w:cs="Times New Roman"/>
        </w:rPr>
        <w:t>中心网络设备满足服务器、存储设备接入带宽需求，传输带宽至少达到万兆。</w:t>
      </w:r>
    </w:p>
    <w:p w14:paraId="705BB79E">
      <w:pPr>
        <w:pStyle w:val="3"/>
        <w:numPr>
          <w:ilvl w:val="255"/>
          <w:numId w:val="0"/>
        </w:numPr>
        <w:spacing w:line="560" w:lineRule="exact"/>
        <w:ind w:firstLine="640" w:firstLineChars="200"/>
        <w:rPr>
          <w:rFonts w:ascii="Times New Roman" w:hAnsi="Times New Roman" w:eastAsia="楷体_GB2312" w:cs="Times New Roman"/>
          <w:b w:val="0"/>
          <w:bCs w:val="0"/>
        </w:rPr>
      </w:pPr>
      <w:bookmarkStart w:id="128" w:name="_Toc31690"/>
      <w:bookmarkStart w:id="129" w:name="_Toc17407"/>
      <w:bookmarkStart w:id="130" w:name="_Toc5580"/>
      <w:bookmarkStart w:id="131" w:name="_Toc24137"/>
      <w:bookmarkStart w:id="132" w:name="_Toc13179"/>
      <w:bookmarkStart w:id="133" w:name="_Toc4460"/>
      <w:bookmarkStart w:id="134" w:name="_Toc23292"/>
      <w:r>
        <w:rPr>
          <w:rFonts w:hint="default" w:ascii="Times New Roman" w:hAnsi="Times New Roman" w:eastAsia="楷体_GB2312" w:cs="Times New Roman"/>
          <w:b w:val="0"/>
          <w:bCs w:val="0"/>
        </w:rPr>
        <w:t>（十）系统集成及接口要求</w:t>
      </w:r>
      <w:bookmarkEnd w:id="128"/>
      <w:bookmarkEnd w:id="129"/>
      <w:bookmarkEnd w:id="130"/>
      <w:bookmarkEnd w:id="131"/>
      <w:bookmarkEnd w:id="132"/>
      <w:bookmarkEnd w:id="133"/>
      <w:bookmarkEnd w:id="134"/>
    </w:p>
    <w:p w14:paraId="7D77F762">
      <w:pPr>
        <w:pStyle w:val="6"/>
        <w:keepNext w:val="0"/>
        <w:spacing w:line="560" w:lineRule="exact"/>
        <w:rPr>
          <w:rFonts w:cs="Times New Roman"/>
        </w:rPr>
      </w:pPr>
      <w:r>
        <w:rPr>
          <w:rFonts w:hint="default" w:cs="Times New Roman"/>
        </w:rPr>
        <w:t>现场级智能安防子系统宜优先通过独立设置的公司级智能安防系统进行集成，不具备集成条件时也可基于现场智能安防子系统的管理平台进行集成。</w:t>
      </w:r>
    </w:p>
    <w:p w14:paraId="44A06C07">
      <w:pPr>
        <w:pStyle w:val="6"/>
        <w:keepNext w:val="0"/>
        <w:spacing w:line="560" w:lineRule="exact"/>
        <w:rPr>
          <w:rFonts w:cs="Times New Roman"/>
        </w:rPr>
      </w:pPr>
      <w:r>
        <w:rPr>
          <w:rFonts w:hint="default" w:cs="Times New Roman"/>
        </w:rPr>
        <w:t>应根据智能安防管理业务需求、系统资源联网共享、事件快速处置响应和系统运行安全可控等要求，选择系统集成与联网方式，确定系统架构。</w:t>
      </w:r>
    </w:p>
    <w:p w14:paraId="59E9F70B">
      <w:pPr>
        <w:pStyle w:val="6"/>
        <w:keepNext w:val="0"/>
        <w:spacing w:line="560" w:lineRule="exact"/>
        <w:rPr>
          <w:rFonts w:cs="Times New Roman"/>
        </w:rPr>
      </w:pPr>
      <w:r>
        <w:rPr>
          <w:rFonts w:hint="default" w:cs="Times New Roman"/>
        </w:rPr>
        <w:t>应对网络性能和任务调度策略进行规划和优化，确保系统对各类事件的信息快速传递和有效响应。</w:t>
      </w:r>
    </w:p>
    <w:p w14:paraId="034E2178">
      <w:pPr>
        <w:pStyle w:val="6"/>
        <w:keepNext w:val="0"/>
        <w:spacing w:line="560" w:lineRule="exact"/>
        <w:rPr>
          <w:rFonts w:cs="Times New Roman"/>
        </w:rPr>
      </w:pPr>
      <w:r>
        <w:rPr>
          <w:rFonts w:hint="default" w:cs="Times New Roman"/>
        </w:rPr>
        <w:t>应根据各级组织的智能安防管理要求，合理规划各类、各级用户和设备的控制管理权限。</w:t>
      </w:r>
    </w:p>
    <w:p w14:paraId="273B665F">
      <w:pPr>
        <w:pStyle w:val="6"/>
        <w:keepNext w:val="0"/>
        <w:spacing w:line="560" w:lineRule="exact"/>
        <w:rPr>
          <w:rFonts w:cs="Times New Roman"/>
        </w:rPr>
      </w:pPr>
      <w:r>
        <w:rPr>
          <w:rFonts w:hint="default" w:cs="Times New Roman"/>
        </w:rPr>
        <w:t>宜支持系统配置连接多种客户端界面。</w:t>
      </w:r>
    </w:p>
    <w:p w14:paraId="5DBA122D">
      <w:pPr>
        <w:pStyle w:val="6"/>
        <w:keepNext w:val="0"/>
        <w:spacing w:line="560" w:lineRule="exact"/>
        <w:rPr>
          <w:rFonts w:cs="Times New Roman"/>
        </w:rPr>
      </w:pPr>
      <w:r>
        <w:rPr>
          <w:rFonts w:hint="default" w:cs="Times New Roman"/>
          <w:b/>
          <w:bCs w:val="0"/>
        </w:rPr>
        <w:t>视频监控系统</w:t>
      </w:r>
      <w:r>
        <w:rPr>
          <w:rFonts w:hint="default" w:cs="Times New Roman"/>
        </w:rPr>
        <w:t>的集成联网，应通过管理平台实现设备的集中管理和资源共享，支持下列方式：</w:t>
      </w:r>
    </w:p>
    <w:p w14:paraId="05FA708D">
      <w:pPr>
        <w:pStyle w:val="6"/>
        <w:keepNext w:val="0"/>
        <w:spacing w:line="560" w:lineRule="exact"/>
        <w:ind w:firstLineChars="200"/>
        <w:rPr>
          <w:rFonts w:cs="Times New Roman"/>
        </w:rPr>
      </w:pPr>
      <w:r>
        <w:rPr>
          <w:rFonts w:hint="default" w:cs="Times New Roman"/>
        </w:rPr>
        <w:t>1．模拟视频多级汇聚方式。</w:t>
      </w:r>
    </w:p>
    <w:p w14:paraId="0AFA324E">
      <w:pPr>
        <w:pStyle w:val="6"/>
        <w:keepNext w:val="0"/>
        <w:spacing w:line="560" w:lineRule="exact"/>
        <w:ind w:firstLineChars="200"/>
        <w:rPr>
          <w:rFonts w:cs="Times New Roman"/>
        </w:rPr>
      </w:pPr>
      <w:r>
        <w:rPr>
          <w:rFonts w:cs="Times New Roman"/>
        </w:rPr>
        <w:t>2</w:t>
      </w:r>
      <w:r>
        <w:rPr>
          <w:rFonts w:hint="default" w:cs="Times New Roman"/>
        </w:rPr>
        <w:t>．数字视频逐级汇聚方式。</w:t>
      </w:r>
    </w:p>
    <w:p w14:paraId="50A9C599">
      <w:pPr>
        <w:pStyle w:val="6"/>
        <w:keepNext w:val="0"/>
        <w:spacing w:line="560" w:lineRule="exact"/>
        <w:ind w:firstLineChars="200"/>
        <w:rPr>
          <w:rFonts w:cs="Times New Roman"/>
        </w:rPr>
      </w:pPr>
      <w:r>
        <w:rPr>
          <w:rFonts w:cs="Times New Roman"/>
        </w:rPr>
        <w:t>3</w:t>
      </w:r>
      <w:r>
        <w:rPr>
          <w:rFonts w:hint="default" w:cs="Times New Roman"/>
        </w:rPr>
        <w:t>．基于云平台的视频统一管理方式。</w:t>
      </w:r>
    </w:p>
    <w:p w14:paraId="776C33C7">
      <w:pPr>
        <w:pStyle w:val="6"/>
        <w:keepNext w:val="0"/>
        <w:spacing w:line="560" w:lineRule="exact"/>
        <w:ind w:firstLineChars="200"/>
        <w:rPr>
          <w:rFonts w:cs="Times New Roman"/>
        </w:rPr>
      </w:pPr>
      <w:r>
        <w:rPr>
          <w:rFonts w:cs="Times New Roman"/>
        </w:rPr>
        <w:t>4</w:t>
      </w:r>
      <w:r>
        <w:rPr>
          <w:rFonts w:hint="default" w:cs="Times New Roman"/>
        </w:rPr>
        <w:t>．视频监控系统与公共安全视频监控联网系统集成联网时，其传输、交换、控制协议应符合现行国家标准GB/T 28181要求。</w:t>
      </w:r>
    </w:p>
    <w:p w14:paraId="66C81A86">
      <w:pPr>
        <w:pStyle w:val="6"/>
        <w:keepNext w:val="0"/>
        <w:spacing w:line="560" w:lineRule="exact"/>
        <w:rPr>
          <w:rFonts w:cs="Times New Roman"/>
        </w:rPr>
      </w:pPr>
      <w:r>
        <w:rPr>
          <w:rFonts w:hint="default" w:cs="Times New Roman"/>
          <w:b/>
          <w:bCs w:val="0"/>
        </w:rPr>
        <w:t>出入口控制系统</w:t>
      </w:r>
      <w:r>
        <w:rPr>
          <w:rFonts w:hint="default" w:cs="Times New Roman"/>
        </w:rPr>
        <w:t>的集成联网，支持下列方式：</w:t>
      </w:r>
    </w:p>
    <w:p w14:paraId="039827AB">
      <w:pPr>
        <w:pStyle w:val="6"/>
        <w:keepNext w:val="0"/>
        <w:spacing w:line="560" w:lineRule="exact"/>
        <w:ind w:firstLineChars="200"/>
        <w:rPr>
          <w:rFonts w:cs="Times New Roman"/>
        </w:rPr>
      </w:pPr>
      <w:r>
        <w:rPr>
          <w:rFonts w:hint="default" w:cs="Times New Roman"/>
        </w:rPr>
        <w:t>1．多级联网实时数据集中汇聚、本地授权管理方式。</w:t>
      </w:r>
    </w:p>
    <w:p w14:paraId="3CD0E2A4">
      <w:pPr>
        <w:pStyle w:val="6"/>
        <w:keepNext w:val="0"/>
        <w:spacing w:line="560" w:lineRule="exact"/>
        <w:ind w:firstLineChars="200"/>
        <w:rPr>
          <w:rFonts w:cs="Times New Roman"/>
        </w:rPr>
      </w:pPr>
      <w:r>
        <w:rPr>
          <w:rFonts w:cs="Times New Roman"/>
        </w:rPr>
        <w:t>2</w:t>
      </w:r>
      <w:r>
        <w:rPr>
          <w:rFonts w:hint="default" w:cs="Times New Roman"/>
        </w:rPr>
        <w:t>．多级联网实时数据集中汇聚、集中授权管理方式。</w:t>
      </w:r>
    </w:p>
    <w:p w14:paraId="624E2BFB">
      <w:pPr>
        <w:pStyle w:val="6"/>
        <w:keepNext w:val="0"/>
        <w:spacing w:line="560" w:lineRule="exact"/>
        <w:rPr>
          <w:rFonts w:cs="Times New Roman"/>
        </w:rPr>
      </w:pPr>
      <w:r>
        <w:rPr>
          <w:rFonts w:hint="default" w:cs="Times New Roman"/>
          <w:b/>
          <w:bCs w:val="0"/>
        </w:rPr>
        <w:t>入侵报警系统</w:t>
      </w:r>
      <w:r>
        <w:rPr>
          <w:rFonts w:hint="default" w:cs="Times New Roman"/>
        </w:rPr>
        <w:t>的集成联网，应通过统一的管理平台实现设备和信息的集中管控，支持下列方式：</w:t>
      </w:r>
    </w:p>
    <w:p w14:paraId="3A38A1B3">
      <w:pPr>
        <w:pStyle w:val="6"/>
        <w:keepNext w:val="0"/>
        <w:spacing w:line="560" w:lineRule="exact"/>
        <w:ind w:firstLineChars="200"/>
        <w:rPr>
          <w:rFonts w:cs="Times New Roman"/>
        </w:rPr>
      </w:pPr>
      <w:r>
        <w:rPr>
          <w:rFonts w:hint="default" w:cs="Times New Roman"/>
        </w:rPr>
        <w:t>1．专用传输网络条件下的多级联网方式。</w:t>
      </w:r>
    </w:p>
    <w:p w14:paraId="4E89AE80">
      <w:pPr>
        <w:pStyle w:val="6"/>
        <w:keepNext w:val="0"/>
        <w:spacing w:line="560" w:lineRule="exact"/>
        <w:ind w:firstLineChars="200"/>
        <w:rPr>
          <w:rFonts w:cs="Times New Roman"/>
        </w:rPr>
      </w:pPr>
      <w:r>
        <w:rPr>
          <w:rFonts w:cs="Times New Roman"/>
        </w:rPr>
        <w:t>2</w:t>
      </w:r>
      <w:r>
        <w:rPr>
          <w:rFonts w:hint="default" w:cs="Times New Roman"/>
        </w:rPr>
        <w:t>．通过公共通信网络的多级联网方式。</w:t>
      </w:r>
    </w:p>
    <w:p w14:paraId="373BB2C8">
      <w:pPr>
        <w:pStyle w:val="6"/>
        <w:keepNext w:val="0"/>
        <w:spacing w:line="560" w:lineRule="exact"/>
        <w:ind w:firstLineChars="200"/>
        <w:rPr>
          <w:rFonts w:cs="Times New Roman"/>
        </w:rPr>
      </w:pPr>
      <w:r>
        <w:rPr>
          <w:rFonts w:cs="Times New Roman"/>
        </w:rPr>
        <w:t>3</w:t>
      </w:r>
      <w:r>
        <w:rPr>
          <w:rFonts w:hint="default" w:cs="Times New Roman"/>
        </w:rPr>
        <w:t>．通过公共通信网络的云平台联网方式。</w:t>
      </w:r>
    </w:p>
    <w:p w14:paraId="12DDAF5D">
      <w:pPr>
        <w:pStyle w:val="6"/>
        <w:keepNext w:val="0"/>
        <w:spacing w:line="560" w:lineRule="exact"/>
        <w:ind w:firstLineChars="200"/>
        <w:rPr>
          <w:rFonts w:cs="Times New Roman"/>
        </w:rPr>
      </w:pPr>
      <w:r>
        <w:rPr>
          <w:rFonts w:cs="Times New Roman"/>
        </w:rPr>
        <w:t>4</w:t>
      </w:r>
      <w:r>
        <w:rPr>
          <w:rFonts w:hint="default" w:cs="Times New Roman"/>
        </w:rPr>
        <w:t>．智能安防管理平台收到报警信息而未在规定时间内处置的，应自动向上级管理平台转报，并通过电话、短信、邮件等方式通知到相关负责人。</w:t>
      </w:r>
    </w:p>
    <w:p w14:paraId="41378E5D">
      <w:pPr>
        <w:pStyle w:val="6"/>
        <w:keepNext w:val="0"/>
        <w:spacing w:line="560" w:lineRule="exact"/>
        <w:rPr>
          <w:rFonts w:cs="Times New Roman"/>
        </w:rPr>
      </w:pPr>
      <w:r>
        <w:rPr>
          <w:rFonts w:hint="default" w:cs="Times New Roman"/>
        </w:rPr>
        <w:t>对于多级联网的系统，各级智能安防管理平台、系统和各子系统应能独立运行，各系统故障互不影响。</w:t>
      </w:r>
    </w:p>
    <w:p w14:paraId="53F5A1CF">
      <w:pPr>
        <w:pStyle w:val="6"/>
        <w:keepNext w:val="0"/>
        <w:spacing w:line="560" w:lineRule="exact"/>
        <w:rPr>
          <w:rFonts w:cs="Times New Roman"/>
        </w:rPr>
      </w:pPr>
      <w:r>
        <w:rPr>
          <w:rFonts w:hint="default" w:cs="Times New Roman"/>
        </w:rPr>
        <w:t>智能安防系统中的承担数据库、信息分发、安全认证等重要功能的硬件或者软件应采用冗余设计，宜进行双机热备份。</w:t>
      </w:r>
    </w:p>
    <w:p w14:paraId="46DB3472">
      <w:pPr>
        <w:pStyle w:val="6"/>
        <w:keepNext w:val="0"/>
        <w:spacing w:line="560" w:lineRule="exact"/>
        <w:rPr>
          <w:rFonts w:cs="Times New Roman"/>
        </w:rPr>
      </w:pPr>
      <w:r>
        <w:rPr>
          <w:rFonts w:hint="default" w:cs="Times New Roman"/>
        </w:rPr>
        <w:t>系统应具备标准的、开放的SDK接口文档，以供上层应用平台对接开发。</w:t>
      </w:r>
    </w:p>
    <w:p w14:paraId="1639B71C">
      <w:pPr>
        <w:pStyle w:val="6"/>
        <w:keepNext w:val="0"/>
        <w:spacing w:line="560" w:lineRule="exact"/>
        <w:rPr>
          <w:rFonts w:cs="Times New Roman"/>
        </w:rPr>
      </w:pPr>
      <w:r>
        <w:rPr>
          <w:rFonts w:hint="default" w:cs="Times New Roman"/>
        </w:rPr>
        <w:t>对设备或系统进行互联时，应采用适宜的接口方法和通信协议，保证信息的有效提取和及时送达。</w:t>
      </w:r>
    </w:p>
    <w:p w14:paraId="7C6C9E63">
      <w:pPr>
        <w:pStyle w:val="6"/>
        <w:keepNext w:val="0"/>
        <w:spacing w:line="560" w:lineRule="exact"/>
        <w:rPr>
          <w:rFonts w:cs="Times New Roman"/>
        </w:rPr>
      </w:pPr>
      <w:r>
        <w:rPr>
          <w:rFonts w:hint="default" w:cs="Times New Roman"/>
        </w:rPr>
        <w:t>对敏感或重要信息，相应的接口方法应支持对数据进行加密。W</w:t>
      </w:r>
      <w:r>
        <w:rPr>
          <w:rFonts w:cs="Times New Roman"/>
        </w:rPr>
        <w:t>EB</w:t>
      </w:r>
      <w:r>
        <w:rPr>
          <w:rFonts w:hint="default" w:cs="Times New Roman"/>
        </w:rPr>
        <w:t>服务及接口应支持调用端认证和令牌访问。</w:t>
      </w:r>
    </w:p>
    <w:p w14:paraId="36889CB2">
      <w:pPr>
        <w:pStyle w:val="58"/>
        <w:keepNext w:val="0"/>
        <w:widowControl w:val="0"/>
        <w:rPr>
          <w:rFonts w:ascii="Times New Roman" w:hAnsi="Times New Roman" w:cs="Times New Roman"/>
          <w:sz w:val="24"/>
          <w:szCs w:val="24"/>
        </w:rPr>
      </w:pPr>
      <w:r>
        <w:rPr>
          <w:rFonts w:ascii="Times New Roman" w:hAnsi="Times New Roman" w:cs="Times New Roman"/>
          <w:sz w:val="24"/>
          <w:szCs w:val="24"/>
        </w:rPr>
        <w:t>表</w:t>
      </w: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.10.1</w:t>
      </w:r>
      <w:r>
        <w:rPr>
          <w:rFonts w:ascii="Times New Roman" w:hAnsi="Times New Roman" w:cs="Times New Roman"/>
          <w:sz w:val="24"/>
          <w:szCs w:val="24"/>
        </w:rPr>
        <w:t>各安防子系统接口协议表</w:t>
      </w:r>
    </w:p>
    <w:tbl>
      <w:tblPr>
        <w:tblStyle w:val="24"/>
        <w:tblW w:w="9448" w:type="dxa"/>
        <w:tblInd w:w="0" w:type="dxa"/>
        <w:tblLayout w:type="fixed"/>
        <w:tblCellMar>
          <w:top w:w="0" w:type="dxa"/>
          <w:left w:w="108" w:type="dxa"/>
          <w:bottom w:w="0" w:type="dxa"/>
          <w:right w:w="108" w:type="dxa"/>
        </w:tblCellMar>
      </w:tblPr>
      <w:tblGrid>
        <w:gridCol w:w="1337"/>
        <w:gridCol w:w="3124"/>
        <w:gridCol w:w="3037"/>
        <w:gridCol w:w="1950"/>
      </w:tblGrid>
      <w:tr w14:paraId="713B185E">
        <w:tblPrEx>
          <w:tblCellMar>
            <w:top w:w="0" w:type="dxa"/>
            <w:left w:w="108" w:type="dxa"/>
            <w:bottom w:w="0" w:type="dxa"/>
            <w:right w:w="108" w:type="dxa"/>
          </w:tblCellMar>
        </w:tblPrEx>
        <w:trPr>
          <w:trHeight w:val="280" w:hRule="atLeast"/>
          <w:tblHeader/>
        </w:trPr>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72B9DA5C">
            <w:pPr>
              <w:spacing w:line="240" w:lineRule="auto"/>
              <w:ind w:firstLine="0" w:firstLineChars="0"/>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系统</w:t>
            </w:r>
          </w:p>
        </w:tc>
        <w:tc>
          <w:tcPr>
            <w:tcW w:w="3124" w:type="dxa"/>
            <w:tcBorders>
              <w:top w:val="single" w:color="auto" w:sz="4" w:space="0"/>
              <w:left w:val="nil"/>
              <w:bottom w:val="single" w:color="auto" w:sz="4" w:space="0"/>
              <w:right w:val="single" w:color="auto" w:sz="4" w:space="0"/>
            </w:tcBorders>
            <w:shd w:val="clear" w:color="auto" w:fill="auto"/>
            <w:vAlign w:val="center"/>
          </w:tcPr>
          <w:p w14:paraId="369D25D9">
            <w:pPr>
              <w:spacing w:line="240" w:lineRule="auto"/>
              <w:ind w:firstLine="0" w:firstLineChars="0"/>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数据内容</w:t>
            </w:r>
          </w:p>
        </w:tc>
        <w:tc>
          <w:tcPr>
            <w:tcW w:w="3037" w:type="dxa"/>
            <w:tcBorders>
              <w:top w:val="single" w:color="auto" w:sz="4" w:space="0"/>
              <w:left w:val="nil"/>
              <w:bottom w:val="single" w:color="auto" w:sz="4" w:space="0"/>
              <w:right w:val="single" w:color="auto" w:sz="4" w:space="0"/>
            </w:tcBorders>
            <w:shd w:val="clear" w:color="auto" w:fill="auto"/>
            <w:vAlign w:val="center"/>
          </w:tcPr>
          <w:p w14:paraId="7631454F">
            <w:pPr>
              <w:spacing w:line="240" w:lineRule="auto"/>
              <w:ind w:firstLine="0" w:firstLineChars="0"/>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数据格式</w:t>
            </w:r>
          </w:p>
        </w:tc>
        <w:tc>
          <w:tcPr>
            <w:tcW w:w="1950" w:type="dxa"/>
            <w:tcBorders>
              <w:top w:val="single" w:color="auto" w:sz="4" w:space="0"/>
              <w:left w:val="nil"/>
              <w:bottom w:val="single" w:color="auto" w:sz="4" w:space="0"/>
              <w:right w:val="single" w:color="auto" w:sz="4" w:space="0"/>
            </w:tcBorders>
            <w:shd w:val="clear" w:color="auto" w:fill="auto"/>
            <w:vAlign w:val="center"/>
          </w:tcPr>
          <w:p w14:paraId="5819E5B8">
            <w:pPr>
              <w:spacing w:line="240" w:lineRule="auto"/>
              <w:ind w:firstLine="0" w:firstLineChars="0"/>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支持接口协议</w:t>
            </w:r>
          </w:p>
        </w:tc>
      </w:tr>
      <w:tr w14:paraId="0C8BDF47">
        <w:tblPrEx>
          <w:tblCellMar>
            <w:top w:w="0" w:type="dxa"/>
            <w:left w:w="108" w:type="dxa"/>
            <w:bottom w:w="0" w:type="dxa"/>
            <w:right w:w="108" w:type="dxa"/>
          </w:tblCellMar>
        </w:tblPrEx>
        <w:trPr>
          <w:trHeight w:val="280" w:hRule="atLeast"/>
        </w:trPr>
        <w:tc>
          <w:tcPr>
            <w:tcW w:w="1337" w:type="dxa"/>
            <w:vMerge w:val="restart"/>
            <w:tcBorders>
              <w:top w:val="nil"/>
              <w:left w:val="single" w:color="auto" w:sz="4" w:space="0"/>
              <w:bottom w:val="single" w:color="auto" w:sz="4" w:space="0"/>
              <w:right w:val="single" w:color="auto" w:sz="4" w:space="0"/>
            </w:tcBorders>
            <w:shd w:val="clear" w:color="auto" w:fill="auto"/>
            <w:vAlign w:val="center"/>
          </w:tcPr>
          <w:p w14:paraId="42CC9189">
            <w:pPr>
              <w:spacing w:line="240" w:lineRule="auto"/>
              <w:ind w:firstLine="0" w:firstLineChars="0"/>
              <w:jc w:val="center"/>
              <w:rPr>
                <w:rFonts w:cs="Times New Roman"/>
                <w:color w:val="000000"/>
                <w:kern w:val="0"/>
                <w:sz w:val="24"/>
              </w:rPr>
            </w:pPr>
            <w:r>
              <w:rPr>
                <w:rFonts w:cs="Times New Roman"/>
                <w:color w:val="000000"/>
                <w:kern w:val="0"/>
                <w:sz w:val="24"/>
              </w:rPr>
              <w:t>视频监控系统</w:t>
            </w:r>
          </w:p>
        </w:tc>
        <w:tc>
          <w:tcPr>
            <w:tcW w:w="3124" w:type="dxa"/>
            <w:tcBorders>
              <w:top w:val="nil"/>
              <w:left w:val="nil"/>
              <w:bottom w:val="single" w:color="auto" w:sz="4" w:space="0"/>
              <w:right w:val="single" w:color="auto" w:sz="4" w:space="0"/>
            </w:tcBorders>
            <w:shd w:val="clear" w:color="auto" w:fill="auto"/>
            <w:vAlign w:val="center"/>
          </w:tcPr>
          <w:p w14:paraId="6D9400C2">
            <w:pPr>
              <w:spacing w:line="240" w:lineRule="auto"/>
              <w:ind w:firstLine="0" w:firstLineChars="0"/>
              <w:rPr>
                <w:rFonts w:cs="Times New Roman"/>
                <w:color w:val="000000"/>
                <w:kern w:val="0"/>
                <w:sz w:val="24"/>
              </w:rPr>
            </w:pPr>
            <w:r>
              <w:rPr>
                <w:rFonts w:cs="Times New Roman"/>
                <w:color w:val="000000"/>
                <w:kern w:val="0"/>
                <w:sz w:val="24"/>
              </w:rPr>
              <w:t>音视频数据</w:t>
            </w:r>
          </w:p>
        </w:tc>
        <w:tc>
          <w:tcPr>
            <w:tcW w:w="3037" w:type="dxa"/>
            <w:tcBorders>
              <w:top w:val="nil"/>
              <w:left w:val="nil"/>
              <w:bottom w:val="single" w:color="auto" w:sz="4" w:space="0"/>
              <w:right w:val="single" w:color="auto" w:sz="4" w:space="0"/>
            </w:tcBorders>
            <w:shd w:val="clear" w:color="auto" w:fill="auto"/>
            <w:vAlign w:val="center"/>
          </w:tcPr>
          <w:p w14:paraId="3D43345C">
            <w:pPr>
              <w:spacing w:line="240" w:lineRule="auto"/>
              <w:ind w:firstLine="0" w:firstLineChars="0"/>
              <w:rPr>
                <w:rFonts w:cs="Times New Roman"/>
                <w:color w:val="000000"/>
                <w:kern w:val="0"/>
                <w:sz w:val="24"/>
              </w:rPr>
            </w:pPr>
            <w:r>
              <w:rPr>
                <w:rFonts w:cs="Times New Roman"/>
                <w:color w:val="000000"/>
                <w:kern w:val="0"/>
                <w:sz w:val="24"/>
              </w:rPr>
              <w:t>AVI/MP4/H.264/H.265</w:t>
            </w:r>
          </w:p>
        </w:tc>
        <w:tc>
          <w:tcPr>
            <w:tcW w:w="1950" w:type="dxa"/>
            <w:tcBorders>
              <w:top w:val="nil"/>
              <w:left w:val="nil"/>
              <w:bottom w:val="nil"/>
              <w:right w:val="single" w:color="auto" w:sz="4" w:space="0"/>
            </w:tcBorders>
            <w:shd w:val="clear" w:color="auto" w:fill="auto"/>
            <w:vAlign w:val="center"/>
          </w:tcPr>
          <w:p w14:paraId="4DF2E1BC">
            <w:pPr>
              <w:spacing w:line="240" w:lineRule="auto"/>
              <w:ind w:firstLine="0" w:firstLineChars="0"/>
              <w:rPr>
                <w:rFonts w:cs="Times New Roman"/>
                <w:color w:val="000000"/>
                <w:kern w:val="0"/>
                <w:sz w:val="24"/>
              </w:rPr>
            </w:pPr>
            <w:r>
              <w:rPr>
                <w:rFonts w:cs="Times New Roman"/>
                <w:color w:val="000000"/>
                <w:kern w:val="0"/>
                <w:sz w:val="24"/>
              </w:rPr>
              <w:t>GB/T 28181</w:t>
            </w:r>
          </w:p>
          <w:p w14:paraId="29E533A9">
            <w:pPr>
              <w:spacing w:line="240" w:lineRule="auto"/>
              <w:ind w:firstLine="0" w:firstLineChars="0"/>
              <w:rPr>
                <w:rFonts w:cs="Times New Roman"/>
                <w:color w:val="000000"/>
                <w:kern w:val="0"/>
                <w:sz w:val="24"/>
              </w:rPr>
            </w:pPr>
            <w:r>
              <w:rPr>
                <w:rFonts w:cs="Times New Roman"/>
                <w:color w:val="000000"/>
                <w:kern w:val="0"/>
                <w:sz w:val="24"/>
              </w:rPr>
              <w:t>或ONVIF</w:t>
            </w:r>
          </w:p>
        </w:tc>
      </w:tr>
      <w:tr w14:paraId="4C64063B">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33A1ED09">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0A457365">
            <w:pPr>
              <w:spacing w:line="240" w:lineRule="auto"/>
              <w:ind w:firstLine="0" w:firstLineChars="0"/>
              <w:rPr>
                <w:rFonts w:cs="Times New Roman"/>
                <w:color w:val="000000"/>
                <w:kern w:val="0"/>
                <w:sz w:val="24"/>
              </w:rPr>
            </w:pPr>
            <w:r>
              <w:rPr>
                <w:rFonts w:cs="Times New Roman"/>
                <w:color w:val="000000"/>
                <w:kern w:val="0"/>
                <w:sz w:val="24"/>
              </w:rPr>
              <w:t>图片数据</w:t>
            </w:r>
          </w:p>
        </w:tc>
        <w:tc>
          <w:tcPr>
            <w:tcW w:w="3037" w:type="dxa"/>
            <w:tcBorders>
              <w:top w:val="nil"/>
              <w:left w:val="nil"/>
              <w:bottom w:val="single" w:color="auto" w:sz="4" w:space="0"/>
              <w:right w:val="single" w:color="auto" w:sz="4" w:space="0"/>
            </w:tcBorders>
            <w:shd w:val="clear" w:color="auto" w:fill="auto"/>
            <w:vAlign w:val="center"/>
          </w:tcPr>
          <w:p w14:paraId="0E7F593E">
            <w:pPr>
              <w:spacing w:line="240" w:lineRule="auto"/>
              <w:ind w:firstLine="0" w:firstLineChars="0"/>
              <w:rPr>
                <w:rFonts w:cs="Times New Roman"/>
                <w:color w:val="000000"/>
                <w:kern w:val="0"/>
                <w:sz w:val="24"/>
              </w:rPr>
            </w:pPr>
            <w:r>
              <w:rPr>
                <w:rFonts w:cs="Times New Roman"/>
                <w:color w:val="000000"/>
                <w:kern w:val="0"/>
                <w:sz w:val="24"/>
              </w:rPr>
              <w:t>JPEG/TIFF/PNG</w:t>
            </w:r>
          </w:p>
        </w:tc>
        <w:tc>
          <w:tcPr>
            <w:tcW w:w="19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4EF8636">
            <w:pPr>
              <w:spacing w:line="240" w:lineRule="auto"/>
              <w:ind w:firstLine="0" w:firstLineChars="0"/>
              <w:rPr>
                <w:rFonts w:cs="Times New Roman"/>
                <w:color w:val="000000"/>
                <w:kern w:val="0"/>
                <w:sz w:val="24"/>
              </w:rPr>
            </w:pPr>
            <w:r>
              <w:rPr>
                <w:rFonts w:cs="Times New Roman"/>
                <w:color w:val="000000"/>
                <w:kern w:val="0"/>
                <w:sz w:val="24"/>
              </w:rPr>
              <w:t>MQTT/</w:t>
            </w:r>
          </w:p>
          <w:p w14:paraId="4BAAE425">
            <w:pPr>
              <w:spacing w:line="240" w:lineRule="auto"/>
              <w:ind w:firstLine="0" w:firstLineChars="0"/>
              <w:rPr>
                <w:rFonts w:cs="Times New Roman"/>
                <w:color w:val="000000"/>
                <w:kern w:val="0"/>
                <w:sz w:val="24"/>
              </w:rPr>
            </w:pPr>
            <w:r>
              <w:rPr>
                <w:rFonts w:cs="Times New Roman"/>
                <w:color w:val="000000"/>
                <w:kern w:val="0"/>
                <w:sz w:val="24"/>
              </w:rPr>
              <w:t xml:space="preserve">WEB Service/ </w:t>
            </w:r>
          </w:p>
          <w:p w14:paraId="22224ACD">
            <w:pPr>
              <w:spacing w:line="240" w:lineRule="auto"/>
              <w:ind w:firstLine="0" w:firstLineChars="0"/>
              <w:rPr>
                <w:rFonts w:cs="Times New Roman"/>
                <w:color w:val="000000"/>
                <w:kern w:val="0"/>
                <w:sz w:val="24"/>
              </w:rPr>
            </w:pPr>
            <w:r>
              <w:rPr>
                <w:rFonts w:cs="Times New Roman"/>
                <w:color w:val="000000"/>
                <w:kern w:val="0"/>
                <w:sz w:val="24"/>
              </w:rPr>
              <w:t>Restful API</w:t>
            </w:r>
          </w:p>
        </w:tc>
      </w:tr>
      <w:tr w14:paraId="0963E884">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5CB3400A">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2FB93CF8">
            <w:pPr>
              <w:spacing w:line="240" w:lineRule="auto"/>
              <w:ind w:firstLine="0" w:firstLineChars="0"/>
              <w:rPr>
                <w:rFonts w:cs="Times New Roman"/>
                <w:color w:val="000000"/>
                <w:kern w:val="0"/>
                <w:sz w:val="24"/>
              </w:rPr>
            </w:pPr>
            <w:r>
              <w:rPr>
                <w:rFonts w:cs="Times New Roman"/>
                <w:color w:val="000000"/>
                <w:kern w:val="0"/>
                <w:sz w:val="24"/>
              </w:rPr>
              <w:t>摄像机数据（配置参数、安装位置、编号等）</w:t>
            </w:r>
          </w:p>
        </w:tc>
        <w:tc>
          <w:tcPr>
            <w:tcW w:w="3037" w:type="dxa"/>
            <w:tcBorders>
              <w:top w:val="nil"/>
              <w:left w:val="nil"/>
              <w:bottom w:val="single" w:color="auto" w:sz="4" w:space="0"/>
              <w:right w:val="single" w:color="auto" w:sz="4" w:space="0"/>
            </w:tcBorders>
            <w:shd w:val="clear" w:color="auto" w:fill="auto"/>
            <w:vAlign w:val="center"/>
          </w:tcPr>
          <w:p w14:paraId="234A4416">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single" w:color="auto" w:sz="4" w:space="0"/>
              <w:left w:val="single" w:color="auto" w:sz="4" w:space="0"/>
              <w:bottom w:val="single" w:color="000000" w:sz="4" w:space="0"/>
              <w:right w:val="single" w:color="auto" w:sz="4" w:space="0"/>
            </w:tcBorders>
            <w:vAlign w:val="center"/>
          </w:tcPr>
          <w:p w14:paraId="40EEEC98">
            <w:pPr>
              <w:spacing w:line="240" w:lineRule="auto"/>
              <w:ind w:firstLine="0" w:firstLineChars="0"/>
              <w:rPr>
                <w:rFonts w:cs="Times New Roman"/>
                <w:color w:val="000000"/>
                <w:kern w:val="0"/>
                <w:sz w:val="24"/>
              </w:rPr>
            </w:pPr>
          </w:p>
        </w:tc>
      </w:tr>
      <w:tr w14:paraId="406D5B55">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5339A67F">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17FE576E">
            <w:pPr>
              <w:spacing w:line="240" w:lineRule="auto"/>
              <w:ind w:firstLine="0" w:firstLineChars="0"/>
              <w:rPr>
                <w:rFonts w:cs="Times New Roman"/>
                <w:color w:val="000000"/>
                <w:kern w:val="0"/>
                <w:sz w:val="24"/>
              </w:rPr>
            </w:pPr>
            <w:r>
              <w:rPr>
                <w:rFonts w:cs="Times New Roman"/>
                <w:color w:val="000000"/>
                <w:kern w:val="0"/>
                <w:sz w:val="24"/>
              </w:rPr>
              <w:t>日志和事件数据</w:t>
            </w:r>
          </w:p>
        </w:tc>
        <w:tc>
          <w:tcPr>
            <w:tcW w:w="3037" w:type="dxa"/>
            <w:tcBorders>
              <w:top w:val="nil"/>
              <w:left w:val="nil"/>
              <w:bottom w:val="single" w:color="auto" w:sz="4" w:space="0"/>
              <w:right w:val="single" w:color="auto" w:sz="4" w:space="0"/>
            </w:tcBorders>
            <w:shd w:val="clear" w:color="auto" w:fill="auto"/>
            <w:vAlign w:val="center"/>
          </w:tcPr>
          <w:p w14:paraId="6FFF1371">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single" w:color="auto" w:sz="4" w:space="0"/>
              <w:left w:val="single" w:color="auto" w:sz="4" w:space="0"/>
              <w:bottom w:val="single" w:color="000000" w:sz="4" w:space="0"/>
              <w:right w:val="single" w:color="auto" w:sz="4" w:space="0"/>
            </w:tcBorders>
            <w:vAlign w:val="center"/>
          </w:tcPr>
          <w:p w14:paraId="2B9B24D0">
            <w:pPr>
              <w:spacing w:line="240" w:lineRule="auto"/>
              <w:ind w:firstLine="0" w:firstLineChars="0"/>
              <w:rPr>
                <w:rFonts w:cs="Times New Roman"/>
                <w:color w:val="000000"/>
                <w:kern w:val="0"/>
                <w:sz w:val="24"/>
              </w:rPr>
            </w:pPr>
          </w:p>
        </w:tc>
      </w:tr>
      <w:tr w14:paraId="049B50F4">
        <w:tblPrEx>
          <w:tblCellMar>
            <w:top w:w="0" w:type="dxa"/>
            <w:left w:w="108" w:type="dxa"/>
            <w:bottom w:w="0" w:type="dxa"/>
            <w:right w:w="108" w:type="dxa"/>
          </w:tblCellMar>
        </w:tblPrEx>
        <w:trPr>
          <w:trHeight w:val="280" w:hRule="atLeast"/>
        </w:trPr>
        <w:tc>
          <w:tcPr>
            <w:tcW w:w="1337" w:type="dxa"/>
            <w:vMerge w:val="restart"/>
            <w:tcBorders>
              <w:top w:val="nil"/>
              <w:left w:val="single" w:color="auto" w:sz="4" w:space="0"/>
              <w:bottom w:val="single" w:color="auto" w:sz="4" w:space="0"/>
              <w:right w:val="single" w:color="auto" w:sz="4" w:space="0"/>
            </w:tcBorders>
            <w:shd w:val="clear" w:color="auto" w:fill="auto"/>
            <w:vAlign w:val="center"/>
          </w:tcPr>
          <w:p w14:paraId="352E8EEA">
            <w:pPr>
              <w:spacing w:line="240" w:lineRule="auto"/>
              <w:ind w:firstLine="0" w:firstLineChars="0"/>
              <w:jc w:val="center"/>
              <w:rPr>
                <w:rFonts w:cs="Times New Roman"/>
                <w:color w:val="000000"/>
                <w:kern w:val="0"/>
                <w:sz w:val="24"/>
              </w:rPr>
            </w:pPr>
            <w:r>
              <w:rPr>
                <w:rFonts w:cs="Times New Roman"/>
                <w:color w:val="000000"/>
                <w:kern w:val="0"/>
                <w:sz w:val="24"/>
              </w:rPr>
              <w:t>出入口控制系统</w:t>
            </w:r>
          </w:p>
        </w:tc>
        <w:tc>
          <w:tcPr>
            <w:tcW w:w="3124" w:type="dxa"/>
            <w:tcBorders>
              <w:top w:val="nil"/>
              <w:left w:val="nil"/>
              <w:bottom w:val="single" w:color="auto" w:sz="4" w:space="0"/>
              <w:right w:val="single" w:color="auto" w:sz="4" w:space="0"/>
            </w:tcBorders>
            <w:shd w:val="clear" w:color="auto" w:fill="auto"/>
            <w:vAlign w:val="center"/>
          </w:tcPr>
          <w:p w14:paraId="0CEDACD3">
            <w:pPr>
              <w:spacing w:line="240" w:lineRule="auto"/>
              <w:ind w:firstLine="0" w:firstLineChars="0"/>
              <w:rPr>
                <w:rFonts w:cs="Times New Roman"/>
                <w:color w:val="000000"/>
                <w:kern w:val="0"/>
                <w:sz w:val="24"/>
              </w:rPr>
            </w:pPr>
            <w:r>
              <w:rPr>
                <w:rFonts w:cs="Times New Roman"/>
                <w:color w:val="000000"/>
                <w:kern w:val="0"/>
                <w:sz w:val="24"/>
              </w:rPr>
              <w:t>人员和车辆授权信息</w:t>
            </w:r>
          </w:p>
        </w:tc>
        <w:tc>
          <w:tcPr>
            <w:tcW w:w="3037" w:type="dxa"/>
            <w:tcBorders>
              <w:top w:val="nil"/>
              <w:left w:val="nil"/>
              <w:bottom w:val="single" w:color="auto" w:sz="4" w:space="0"/>
              <w:right w:val="single" w:color="auto" w:sz="4" w:space="0"/>
            </w:tcBorders>
            <w:shd w:val="clear" w:color="auto" w:fill="auto"/>
            <w:vAlign w:val="center"/>
          </w:tcPr>
          <w:p w14:paraId="4B7D3C4A">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restart"/>
            <w:tcBorders>
              <w:top w:val="nil"/>
              <w:left w:val="single" w:color="auto" w:sz="4" w:space="0"/>
              <w:bottom w:val="single" w:color="auto" w:sz="4" w:space="0"/>
              <w:right w:val="single" w:color="auto" w:sz="4" w:space="0"/>
            </w:tcBorders>
            <w:shd w:val="clear" w:color="auto" w:fill="auto"/>
            <w:vAlign w:val="center"/>
          </w:tcPr>
          <w:p w14:paraId="214BF8A6">
            <w:pPr>
              <w:spacing w:line="240" w:lineRule="auto"/>
              <w:ind w:firstLine="0" w:firstLineChars="0"/>
              <w:rPr>
                <w:rFonts w:cs="Times New Roman"/>
                <w:color w:val="000000"/>
                <w:kern w:val="0"/>
                <w:sz w:val="24"/>
              </w:rPr>
            </w:pPr>
            <w:r>
              <w:rPr>
                <w:rFonts w:cs="Times New Roman"/>
                <w:color w:val="000000"/>
                <w:kern w:val="0"/>
                <w:sz w:val="24"/>
              </w:rPr>
              <w:t xml:space="preserve">MQTT/ </w:t>
            </w:r>
          </w:p>
          <w:p w14:paraId="3EF2EEDC">
            <w:pPr>
              <w:spacing w:line="240" w:lineRule="auto"/>
              <w:ind w:firstLine="0" w:firstLineChars="0"/>
              <w:rPr>
                <w:rFonts w:cs="Times New Roman"/>
                <w:color w:val="000000"/>
                <w:kern w:val="0"/>
                <w:sz w:val="24"/>
              </w:rPr>
            </w:pPr>
            <w:r>
              <w:rPr>
                <w:rFonts w:cs="Times New Roman"/>
                <w:color w:val="000000"/>
                <w:kern w:val="0"/>
                <w:sz w:val="24"/>
              </w:rPr>
              <w:t xml:space="preserve">WEB Service/ </w:t>
            </w:r>
          </w:p>
          <w:p w14:paraId="35D287B1">
            <w:pPr>
              <w:spacing w:line="240" w:lineRule="auto"/>
              <w:ind w:firstLine="0" w:firstLineChars="0"/>
              <w:rPr>
                <w:rFonts w:cs="Times New Roman"/>
                <w:color w:val="000000"/>
                <w:kern w:val="0"/>
                <w:sz w:val="24"/>
              </w:rPr>
            </w:pPr>
            <w:r>
              <w:rPr>
                <w:rFonts w:cs="Times New Roman"/>
                <w:color w:val="000000"/>
                <w:kern w:val="0"/>
                <w:sz w:val="24"/>
              </w:rPr>
              <w:t>Restful API</w:t>
            </w:r>
          </w:p>
        </w:tc>
      </w:tr>
      <w:tr w14:paraId="737F3311">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1572EDC6">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303C0F66">
            <w:pPr>
              <w:spacing w:line="240" w:lineRule="auto"/>
              <w:ind w:firstLine="0" w:firstLineChars="0"/>
              <w:rPr>
                <w:rFonts w:cs="Times New Roman"/>
                <w:color w:val="000000"/>
                <w:kern w:val="0"/>
                <w:sz w:val="24"/>
              </w:rPr>
            </w:pPr>
            <w:r>
              <w:rPr>
                <w:rFonts w:cs="Times New Roman"/>
                <w:color w:val="000000"/>
                <w:kern w:val="0"/>
                <w:sz w:val="24"/>
              </w:rPr>
              <w:t>进出数据</w:t>
            </w:r>
          </w:p>
        </w:tc>
        <w:tc>
          <w:tcPr>
            <w:tcW w:w="3037" w:type="dxa"/>
            <w:tcBorders>
              <w:top w:val="nil"/>
              <w:left w:val="nil"/>
              <w:bottom w:val="single" w:color="auto" w:sz="4" w:space="0"/>
              <w:right w:val="single" w:color="auto" w:sz="4" w:space="0"/>
            </w:tcBorders>
            <w:shd w:val="clear" w:color="auto" w:fill="auto"/>
            <w:vAlign w:val="center"/>
          </w:tcPr>
          <w:p w14:paraId="4E63AF15">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4CFFDB95">
            <w:pPr>
              <w:spacing w:line="240" w:lineRule="auto"/>
              <w:ind w:firstLine="0" w:firstLineChars="0"/>
              <w:rPr>
                <w:rFonts w:cs="Times New Roman"/>
                <w:color w:val="000000"/>
                <w:kern w:val="0"/>
                <w:sz w:val="24"/>
              </w:rPr>
            </w:pPr>
          </w:p>
        </w:tc>
      </w:tr>
      <w:tr w14:paraId="6127B43C">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7B5F8429">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0163FADB">
            <w:pPr>
              <w:spacing w:line="240" w:lineRule="auto"/>
              <w:ind w:firstLine="0" w:firstLineChars="0"/>
              <w:rPr>
                <w:rFonts w:cs="Times New Roman"/>
                <w:color w:val="000000"/>
                <w:kern w:val="0"/>
                <w:sz w:val="24"/>
              </w:rPr>
            </w:pPr>
            <w:r>
              <w:rPr>
                <w:rFonts w:cs="Times New Roman"/>
                <w:color w:val="000000"/>
                <w:kern w:val="0"/>
                <w:sz w:val="24"/>
              </w:rPr>
              <w:t>操作权限数据</w:t>
            </w:r>
          </w:p>
        </w:tc>
        <w:tc>
          <w:tcPr>
            <w:tcW w:w="3037" w:type="dxa"/>
            <w:tcBorders>
              <w:top w:val="nil"/>
              <w:left w:val="nil"/>
              <w:bottom w:val="single" w:color="auto" w:sz="4" w:space="0"/>
              <w:right w:val="single" w:color="auto" w:sz="4" w:space="0"/>
            </w:tcBorders>
            <w:shd w:val="clear" w:color="auto" w:fill="auto"/>
            <w:vAlign w:val="center"/>
          </w:tcPr>
          <w:p w14:paraId="32CE2D3B">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62D89AC5">
            <w:pPr>
              <w:spacing w:line="240" w:lineRule="auto"/>
              <w:ind w:firstLine="0" w:firstLineChars="0"/>
              <w:rPr>
                <w:rFonts w:cs="Times New Roman"/>
                <w:color w:val="000000"/>
                <w:kern w:val="0"/>
                <w:sz w:val="24"/>
              </w:rPr>
            </w:pPr>
          </w:p>
        </w:tc>
      </w:tr>
      <w:tr w14:paraId="439EAF3A">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5D79B8DA">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2443BE46">
            <w:pPr>
              <w:spacing w:line="240" w:lineRule="auto"/>
              <w:ind w:firstLine="0" w:firstLineChars="0"/>
              <w:rPr>
                <w:rFonts w:cs="Times New Roman"/>
                <w:color w:val="000000"/>
                <w:kern w:val="0"/>
                <w:sz w:val="24"/>
              </w:rPr>
            </w:pPr>
            <w:r>
              <w:rPr>
                <w:rFonts w:cs="Times New Roman"/>
                <w:color w:val="000000"/>
                <w:kern w:val="0"/>
                <w:sz w:val="24"/>
              </w:rPr>
              <w:t>报警信息</w:t>
            </w:r>
          </w:p>
        </w:tc>
        <w:tc>
          <w:tcPr>
            <w:tcW w:w="3037" w:type="dxa"/>
            <w:tcBorders>
              <w:top w:val="nil"/>
              <w:left w:val="nil"/>
              <w:bottom w:val="single" w:color="auto" w:sz="4" w:space="0"/>
              <w:right w:val="single" w:color="auto" w:sz="4" w:space="0"/>
            </w:tcBorders>
            <w:shd w:val="clear" w:color="auto" w:fill="auto"/>
            <w:vAlign w:val="center"/>
          </w:tcPr>
          <w:p w14:paraId="7DD23077">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6E4B490D">
            <w:pPr>
              <w:spacing w:line="240" w:lineRule="auto"/>
              <w:ind w:firstLine="0" w:firstLineChars="0"/>
              <w:rPr>
                <w:rFonts w:cs="Times New Roman"/>
                <w:color w:val="000000"/>
                <w:kern w:val="0"/>
                <w:sz w:val="24"/>
              </w:rPr>
            </w:pPr>
          </w:p>
        </w:tc>
      </w:tr>
      <w:tr w14:paraId="4C023AB1">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2A927745">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281E77E1">
            <w:pPr>
              <w:spacing w:line="240" w:lineRule="auto"/>
              <w:ind w:firstLine="0" w:firstLineChars="0"/>
              <w:rPr>
                <w:rFonts w:cs="Times New Roman"/>
                <w:color w:val="000000"/>
                <w:kern w:val="0"/>
                <w:sz w:val="24"/>
              </w:rPr>
            </w:pPr>
            <w:r>
              <w:rPr>
                <w:rFonts w:cs="Times New Roman"/>
                <w:color w:val="000000"/>
                <w:kern w:val="0"/>
                <w:sz w:val="24"/>
              </w:rPr>
              <w:t>设备状态及故障日志</w:t>
            </w:r>
          </w:p>
        </w:tc>
        <w:tc>
          <w:tcPr>
            <w:tcW w:w="3037" w:type="dxa"/>
            <w:tcBorders>
              <w:top w:val="nil"/>
              <w:left w:val="nil"/>
              <w:bottom w:val="single" w:color="auto" w:sz="4" w:space="0"/>
              <w:right w:val="single" w:color="auto" w:sz="4" w:space="0"/>
            </w:tcBorders>
            <w:shd w:val="clear" w:color="auto" w:fill="auto"/>
            <w:vAlign w:val="center"/>
          </w:tcPr>
          <w:p w14:paraId="4B107631">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2C896EAC">
            <w:pPr>
              <w:spacing w:line="240" w:lineRule="auto"/>
              <w:ind w:firstLine="0" w:firstLineChars="0"/>
              <w:rPr>
                <w:rFonts w:cs="Times New Roman"/>
                <w:color w:val="000000"/>
                <w:kern w:val="0"/>
                <w:sz w:val="24"/>
              </w:rPr>
            </w:pPr>
          </w:p>
        </w:tc>
      </w:tr>
      <w:tr w14:paraId="5AD2A2A6">
        <w:tblPrEx>
          <w:tblCellMar>
            <w:top w:w="0" w:type="dxa"/>
            <w:left w:w="108" w:type="dxa"/>
            <w:bottom w:w="0" w:type="dxa"/>
            <w:right w:w="108" w:type="dxa"/>
          </w:tblCellMar>
        </w:tblPrEx>
        <w:trPr>
          <w:trHeight w:val="280" w:hRule="atLeast"/>
        </w:trPr>
        <w:tc>
          <w:tcPr>
            <w:tcW w:w="1337" w:type="dxa"/>
            <w:vMerge w:val="restart"/>
            <w:tcBorders>
              <w:top w:val="nil"/>
              <w:left w:val="single" w:color="auto" w:sz="4" w:space="0"/>
              <w:bottom w:val="single" w:color="auto" w:sz="4" w:space="0"/>
              <w:right w:val="single" w:color="auto" w:sz="4" w:space="0"/>
            </w:tcBorders>
            <w:shd w:val="clear" w:color="auto" w:fill="auto"/>
            <w:vAlign w:val="center"/>
          </w:tcPr>
          <w:p w14:paraId="33EB9D90">
            <w:pPr>
              <w:spacing w:line="240" w:lineRule="auto"/>
              <w:ind w:firstLine="0" w:firstLineChars="0"/>
              <w:jc w:val="center"/>
              <w:rPr>
                <w:rFonts w:cs="Times New Roman"/>
                <w:color w:val="000000"/>
                <w:kern w:val="0"/>
                <w:sz w:val="24"/>
              </w:rPr>
            </w:pPr>
            <w:r>
              <w:rPr>
                <w:rFonts w:cs="Times New Roman"/>
                <w:color w:val="000000"/>
                <w:kern w:val="0"/>
                <w:sz w:val="24"/>
              </w:rPr>
              <w:t>入侵报警系统</w:t>
            </w:r>
          </w:p>
        </w:tc>
        <w:tc>
          <w:tcPr>
            <w:tcW w:w="3124" w:type="dxa"/>
            <w:tcBorders>
              <w:top w:val="nil"/>
              <w:left w:val="nil"/>
              <w:bottom w:val="single" w:color="auto" w:sz="4" w:space="0"/>
              <w:right w:val="single" w:color="auto" w:sz="4" w:space="0"/>
            </w:tcBorders>
            <w:shd w:val="clear" w:color="auto" w:fill="auto"/>
            <w:vAlign w:val="center"/>
          </w:tcPr>
          <w:p w14:paraId="0C799C92">
            <w:pPr>
              <w:spacing w:line="240" w:lineRule="auto"/>
              <w:ind w:firstLine="0" w:firstLineChars="0"/>
              <w:rPr>
                <w:rFonts w:cs="Times New Roman"/>
                <w:color w:val="000000"/>
                <w:kern w:val="0"/>
                <w:sz w:val="24"/>
              </w:rPr>
            </w:pPr>
            <w:r>
              <w:rPr>
                <w:rFonts w:cs="Times New Roman"/>
                <w:color w:val="000000"/>
                <w:kern w:val="0"/>
                <w:sz w:val="24"/>
              </w:rPr>
              <w:t>报警位置</w:t>
            </w:r>
          </w:p>
        </w:tc>
        <w:tc>
          <w:tcPr>
            <w:tcW w:w="3037" w:type="dxa"/>
            <w:tcBorders>
              <w:top w:val="nil"/>
              <w:left w:val="nil"/>
              <w:bottom w:val="single" w:color="auto" w:sz="4" w:space="0"/>
              <w:right w:val="single" w:color="auto" w:sz="4" w:space="0"/>
            </w:tcBorders>
            <w:shd w:val="clear" w:color="auto" w:fill="auto"/>
            <w:vAlign w:val="center"/>
          </w:tcPr>
          <w:p w14:paraId="6FABFFE8">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restart"/>
            <w:tcBorders>
              <w:top w:val="nil"/>
              <w:left w:val="single" w:color="auto" w:sz="4" w:space="0"/>
              <w:bottom w:val="single" w:color="auto" w:sz="4" w:space="0"/>
              <w:right w:val="single" w:color="auto" w:sz="4" w:space="0"/>
            </w:tcBorders>
            <w:shd w:val="clear" w:color="auto" w:fill="auto"/>
            <w:vAlign w:val="center"/>
          </w:tcPr>
          <w:p w14:paraId="5F16C2FB">
            <w:pPr>
              <w:spacing w:line="240" w:lineRule="auto"/>
              <w:ind w:firstLine="0" w:firstLineChars="0"/>
              <w:rPr>
                <w:rFonts w:cs="Times New Roman"/>
                <w:color w:val="000000"/>
                <w:kern w:val="0"/>
                <w:sz w:val="24"/>
              </w:rPr>
            </w:pPr>
            <w:r>
              <w:rPr>
                <w:rFonts w:cs="Times New Roman"/>
                <w:color w:val="000000"/>
                <w:kern w:val="0"/>
                <w:sz w:val="24"/>
              </w:rPr>
              <w:t xml:space="preserve">MQTT/ </w:t>
            </w:r>
          </w:p>
          <w:p w14:paraId="70C66D35">
            <w:pPr>
              <w:spacing w:line="240" w:lineRule="auto"/>
              <w:ind w:firstLine="0" w:firstLineChars="0"/>
              <w:rPr>
                <w:rFonts w:cs="Times New Roman"/>
                <w:color w:val="000000"/>
                <w:kern w:val="0"/>
                <w:sz w:val="24"/>
              </w:rPr>
            </w:pPr>
            <w:r>
              <w:rPr>
                <w:rFonts w:cs="Times New Roman"/>
                <w:color w:val="000000"/>
                <w:kern w:val="0"/>
                <w:sz w:val="24"/>
              </w:rPr>
              <w:t xml:space="preserve">WEB Service/ </w:t>
            </w:r>
          </w:p>
          <w:p w14:paraId="04BA6AED">
            <w:pPr>
              <w:spacing w:line="240" w:lineRule="auto"/>
              <w:ind w:firstLine="0" w:firstLineChars="0"/>
              <w:rPr>
                <w:rFonts w:cs="Times New Roman"/>
                <w:color w:val="000000"/>
                <w:kern w:val="0"/>
                <w:sz w:val="24"/>
              </w:rPr>
            </w:pPr>
            <w:r>
              <w:rPr>
                <w:rFonts w:cs="Times New Roman"/>
                <w:color w:val="000000"/>
                <w:kern w:val="0"/>
                <w:sz w:val="24"/>
              </w:rPr>
              <w:t>Restful API</w:t>
            </w:r>
          </w:p>
        </w:tc>
      </w:tr>
      <w:tr w14:paraId="2029FBA0">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6C6A8EA2">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14E2B38F">
            <w:pPr>
              <w:spacing w:line="240" w:lineRule="auto"/>
              <w:ind w:firstLine="0" w:firstLineChars="0"/>
              <w:rPr>
                <w:rFonts w:cs="Times New Roman"/>
                <w:color w:val="000000"/>
                <w:kern w:val="0"/>
                <w:sz w:val="24"/>
              </w:rPr>
            </w:pPr>
            <w:r>
              <w:rPr>
                <w:rFonts w:cs="Times New Roman"/>
                <w:color w:val="000000"/>
                <w:kern w:val="0"/>
                <w:sz w:val="24"/>
              </w:rPr>
              <w:t>报警信息</w:t>
            </w:r>
          </w:p>
        </w:tc>
        <w:tc>
          <w:tcPr>
            <w:tcW w:w="3037" w:type="dxa"/>
            <w:tcBorders>
              <w:top w:val="nil"/>
              <w:left w:val="nil"/>
              <w:bottom w:val="single" w:color="auto" w:sz="4" w:space="0"/>
              <w:right w:val="single" w:color="auto" w:sz="4" w:space="0"/>
            </w:tcBorders>
            <w:shd w:val="clear" w:color="auto" w:fill="auto"/>
            <w:vAlign w:val="center"/>
          </w:tcPr>
          <w:p w14:paraId="2F7FF05F">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2C3872A6">
            <w:pPr>
              <w:spacing w:line="240" w:lineRule="auto"/>
              <w:ind w:firstLine="0" w:firstLineChars="0"/>
              <w:rPr>
                <w:rFonts w:cs="Times New Roman"/>
                <w:color w:val="000000"/>
                <w:kern w:val="0"/>
                <w:sz w:val="24"/>
              </w:rPr>
            </w:pPr>
          </w:p>
        </w:tc>
      </w:tr>
      <w:tr w14:paraId="7E34E97A">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05F9BC03">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3585B759">
            <w:pPr>
              <w:spacing w:line="240" w:lineRule="auto"/>
              <w:ind w:firstLine="0" w:firstLineChars="0"/>
              <w:rPr>
                <w:rFonts w:cs="Times New Roman"/>
                <w:color w:val="000000"/>
                <w:kern w:val="0"/>
                <w:sz w:val="24"/>
              </w:rPr>
            </w:pPr>
            <w:r>
              <w:rPr>
                <w:rFonts w:cs="Times New Roman"/>
                <w:color w:val="000000"/>
                <w:kern w:val="0"/>
                <w:sz w:val="24"/>
              </w:rPr>
              <w:t>操作权限数据</w:t>
            </w:r>
          </w:p>
        </w:tc>
        <w:tc>
          <w:tcPr>
            <w:tcW w:w="3037" w:type="dxa"/>
            <w:tcBorders>
              <w:top w:val="nil"/>
              <w:left w:val="nil"/>
              <w:bottom w:val="single" w:color="auto" w:sz="4" w:space="0"/>
              <w:right w:val="single" w:color="auto" w:sz="4" w:space="0"/>
            </w:tcBorders>
            <w:shd w:val="clear" w:color="auto" w:fill="auto"/>
            <w:vAlign w:val="center"/>
          </w:tcPr>
          <w:p w14:paraId="2E264A41">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6AC79C91">
            <w:pPr>
              <w:spacing w:line="240" w:lineRule="auto"/>
              <w:ind w:firstLine="0" w:firstLineChars="0"/>
              <w:rPr>
                <w:rFonts w:cs="Times New Roman"/>
                <w:color w:val="000000"/>
                <w:kern w:val="0"/>
                <w:sz w:val="24"/>
              </w:rPr>
            </w:pPr>
          </w:p>
        </w:tc>
      </w:tr>
      <w:tr w14:paraId="0F6C2974">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23ED7572">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07E998B4">
            <w:pPr>
              <w:spacing w:line="240" w:lineRule="auto"/>
              <w:ind w:firstLine="0" w:firstLineChars="0"/>
              <w:rPr>
                <w:rFonts w:cs="Times New Roman"/>
                <w:color w:val="000000"/>
                <w:kern w:val="0"/>
                <w:sz w:val="24"/>
              </w:rPr>
            </w:pPr>
            <w:r>
              <w:rPr>
                <w:rFonts w:cs="Times New Roman"/>
                <w:color w:val="000000"/>
                <w:kern w:val="0"/>
                <w:sz w:val="24"/>
              </w:rPr>
              <w:t>设备状态及故障日志</w:t>
            </w:r>
          </w:p>
        </w:tc>
        <w:tc>
          <w:tcPr>
            <w:tcW w:w="3037" w:type="dxa"/>
            <w:tcBorders>
              <w:top w:val="nil"/>
              <w:left w:val="nil"/>
              <w:bottom w:val="single" w:color="auto" w:sz="4" w:space="0"/>
              <w:right w:val="single" w:color="auto" w:sz="4" w:space="0"/>
            </w:tcBorders>
            <w:shd w:val="clear" w:color="auto" w:fill="auto"/>
            <w:vAlign w:val="center"/>
          </w:tcPr>
          <w:p w14:paraId="7F0FED30">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05C9820B">
            <w:pPr>
              <w:spacing w:line="240" w:lineRule="auto"/>
              <w:ind w:firstLine="0" w:firstLineChars="0"/>
              <w:rPr>
                <w:rFonts w:cs="Times New Roman"/>
                <w:color w:val="000000"/>
                <w:kern w:val="0"/>
                <w:sz w:val="24"/>
              </w:rPr>
            </w:pPr>
          </w:p>
        </w:tc>
      </w:tr>
      <w:tr w14:paraId="26D15FB0">
        <w:tblPrEx>
          <w:tblCellMar>
            <w:top w:w="0" w:type="dxa"/>
            <w:left w:w="108" w:type="dxa"/>
            <w:bottom w:w="0" w:type="dxa"/>
            <w:right w:w="108" w:type="dxa"/>
          </w:tblCellMar>
        </w:tblPrEx>
        <w:trPr>
          <w:trHeight w:val="280" w:hRule="atLeast"/>
        </w:trPr>
        <w:tc>
          <w:tcPr>
            <w:tcW w:w="1337" w:type="dxa"/>
            <w:vMerge w:val="restart"/>
            <w:tcBorders>
              <w:top w:val="nil"/>
              <w:left w:val="single" w:color="auto" w:sz="4" w:space="0"/>
              <w:bottom w:val="single" w:color="auto" w:sz="4" w:space="0"/>
              <w:right w:val="single" w:color="auto" w:sz="4" w:space="0"/>
            </w:tcBorders>
            <w:shd w:val="clear" w:color="auto" w:fill="auto"/>
            <w:vAlign w:val="center"/>
          </w:tcPr>
          <w:p w14:paraId="5565E09F">
            <w:pPr>
              <w:spacing w:line="240" w:lineRule="auto"/>
              <w:ind w:firstLine="0" w:firstLineChars="0"/>
              <w:jc w:val="center"/>
              <w:rPr>
                <w:rFonts w:cs="Times New Roman"/>
                <w:color w:val="000000"/>
                <w:kern w:val="0"/>
                <w:sz w:val="24"/>
              </w:rPr>
            </w:pPr>
            <w:r>
              <w:rPr>
                <w:rFonts w:cs="Times New Roman"/>
                <w:color w:val="000000"/>
                <w:kern w:val="0"/>
                <w:sz w:val="24"/>
              </w:rPr>
              <w:t>电子巡查系统</w:t>
            </w:r>
          </w:p>
        </w:tc>
        <w:tc>
          <w:tcPr>
            <w:tcW w:w="3124" w:type="dxa"/>
            <w:tcBorders>
              <w:top w:val="nil"/>
              <w:left w:val="nil"/>
              <w:bottom w:val="single" w:color="auto" w:sz="4" w:space="0"/>
              <w:right w:val="single" w:color="auto" w:sz="4" w:space="0"/>
            </w:tcBorders>
            <w:shd w:val="clear" w:color="auto" w:fill="auto"/>
            <w:vAlign w:val="center"/>
          </w:tcPr>
          <w:p w14:paraId="38FEB91F">
            <w:pPr>
              <w:spacing w:line="240" w:lineRule="auto"/>
              <w:ind w:firstLine="0" w:firstLineChars="0"/>
              <w:rPr>
                <w:rFonts w:cs="Times New Roman"/>
                <w:color w:val="000000"/>
                <w:kern w:val="0"/>
                <w:sz w:val="24"/>
              </w:rPr>
            </w:pPr>
            <w:r>
              <w:rPr>
                <w:rFonts w:cs="Times New Roman"/>
                <w:color w:val="000000"/>
                <w:kern w:val="0"/>
                <w:sz w:val="24"/>
              </w:rPr>
              <w:t>巡查点数据</w:t>
            </w:r>
          </w:p>
        </w:tc>
        <w:tc>
          <w:tcPr>
            <w:tcW w:w="3037" w:type="dxa"/>
            <w:tcBorders>
              <w:top w:val="nil"/>
              <w:left w:val="nil"/>
              <w:bottom w:val="single" w:color="auto" w:sz="4" w:space="0"/>
              <w:right w:val="single" w:color="auto" w:sz="4" w:space="0"/>
            </w:tcBorders>
            <w:shd w:val="clear" w:color="auto" w:fill="auto"/>
            <w:vAlign w:val="center"/>
          </w:tcPr>
          <w:p w14:paraId="0684A31A">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restart"/>
            <w:tcBorders>
              <w:top w:val="nil"/>
              <w:left w:val="single" w:color="auto" w:sz="4" w:space="0"/>
              <w:bottom w:val="single" w:color="auto" w:sz="4" w:space="0"/>
              <w:right w:val="single" w:color="auto" w:sz="4" w:space="0"/>
            </w:tcBorders>
            <w:shd w:val="clear" w:color="auto" w:fill="auto"/>
            <w:vAlign w:val="center"/>
          </w:tcPr>
          <w:p w14:paraId="4B6FE62F">
            <w:pPr>
              <w:spacing w:line="240" w:lineRule="auto"/>
              <w:ind w:firstLine="0" w:firstLineChars="0"/>
              <w:rPr>
                <w:rFonts w:cs="Times New Roman"/>
                <w:color w:val="000000"/>
                <w:kern w:val="0"/>
                <w:sz w:val="24"/>
              </w:rPr>
            </w:pPr>
            <w:r>
              <w:rPr>
                <w:rFonts w:cs="Times New Roman"/>
                <w:color w:val="000000"/>
                <w:kern w:val="0"/>
                <w:sz w:val="24"/>
              </w:rPr>
              <w:t>MQTT/</w:t>
            </w:r>
          </w:p>
          <w:p w14:paraId="778C54EF">
            <w:pPr>
              <w:spacing w:line="240" w:lineRule="auto"/>
              <w:ind w:firstLine="0" w:firstLineChars="0"/>
              <w:rPr>
                <w:rFonts w:cs="Times New Roman"/>
                <w:color w:val="000000"/>
                <w:kern w:val="0"/>
                <w:sz w:val="24"/>
              </w:rPr>
            </w:pPr>
            <w:r>
              <w:rPr>
                <w:rFonts w:cs="Times New Roman"/>
                <w:color w:val="000000"/>
                <w:kern w:val="0"/>
                <w:sz w:val="24"/>
              </w:rPr>
              <w:t xml:space="preserve">WEB Service/ </w:t>
            </w:r>
          </w:p>
          <w:p w14:paraId="3542EBD5">
            <w:pPr>
              <w:spacing w:line="240" w:lineRule="auto"/>
              <w:ind w:firstLine="0" w:firstLineChars="0"/>
              <w:rPr>
                <w:rFonts w:cs="Times New Roman"/>
                <w:color w:val="000000"/>
                <w:kern w:val="0"/>
                <w:sz w:val="24"/>
              </w:rPr>
            </w:pPr>
            <w:r>
              <w:rPr>
                <w:rFonts w:cs="Times New Roman"/>
                <w:color w:val="000000"/>
                <w:kern w:val="0"/>
                <w:sz w:val="24"/>
              </w:rPr>
              <w:t>Restful API</w:t>
            </w:r>
          </w:p>
        </w:tc>
      </w:tr>
      <w:tr w14:paraId="6575D5FB">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62A2A88B">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48E17344">
            <w:pPr>
              <w:spacing w:line="240" w:lineRule="auto"/>
              <w:ind w:firstLine="0" w:firstLineChars="0"/>
              <w:rPr>
                <w:rFonts w:cs="Times New Roman"/>
                <w:color w:val="000000"/>
                <w:kern w:val="0"/>
                <w:sz w:val="24"/>
              </w:rPr>
            </w:pPr>
            <w:r>
              <w:rPr>
                <w:rFonts w:cs="Times New Roman"/>
                <w:color w:val="000000"/>
                <w:kern w:val="0"/>
                <w:sz w:val="24"/>
              </w:rPr>
              <w:t>巡查人员数据、巡查路线数据</w:t>
            </w:r>
          </w:p>
        </w:tc>
        <w:tc>
          <w:tcPr>
            <w:tcW w:w="3037" w:type="dxa"/>
            <w:tcBorders>
              <w:top w:val="nil"/>
              <w:left w:val="nil"/>
              <w:bottom w:val="single" w:color="auto" w:sz="4" w:space="0"/>
              <w:right w:val="single" w:color="auto" w:sz="4" w:space="0"/>
            </w:tcBorders>
            <w:shd w:val="clear" w:color="auto" w:fill="auto"/>
            <w:vAlign w:val="center"/>
          </w:tcPr>
          <w:p w14:paraId="016D42E9">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07532706">
            <w:pPr>
              <w:spacing w:line="240" w:lineRule="auto"/>
              <w:ind w:firstLine="0" w:firstLineChars="0"/>
              <w:rPr>
                <w:rFonts w:cs="Times New Roman"/>
                <w:color w:val="000000"/>
                <w:kern w:val="0"/>
                <w:sz w:val="24"/>
              </w:rPr>
            </w:pPr>
          </w:p>
        </w:tc>
      </w:tr>
      <w:tr w14:paraId="2886553B">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44C68A0D">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5A63D794">
            <w:pPr>
              <w:spacing w:line="240" w:lineRule="auto"/>
              <w:ind w:firstLine="0" w:firstLineChars="0"/>
              <w:rPr>
                <w:rFonts w:cs="Times New Roman"/>
                <w:color w:val="000000"/>
                <w:kern w:val="0"/>
                <w:sz w:val="24"/>
              </w:rPr>
            </w:pPr>
            <w:r>
              <w:rPr>
                <w:rFonts w:cs="Times New Roman"/>
                <w:color w:val="000000"/>
                <w:kern w:val="0"/>
                <w:sz w:val="24"/>
              </w:rPr>
              <w:t>巡查记录、巡查时间数据</w:t>
            </w:r>
          </w:p>
        </w:tc>
        <w:tc>
          <w:tcPr>
            <w:tcW w:w="3037" w:type="dxa"/>
            <w:tcBorders>
              <w:top w:val="nil"/>
              <w:left w:val="nil"/>
              <w:bottom w:val="single" w:color="auto" w:sz="4" w:space="0"/>
              <w:right w:val="single" w:color="auto" w:sz="4" w:space="0"/>
            </w:tcBorders>
            <w:shd w:val="clear" w:color="auto" w:fill="auto"/>
            <w:vAlign w:val="center"/>
          </w:tcPr>
          <w:p w14:paraId="1317D63E">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3B50738B">
            <w:pPr>
              <w:spacing w:line="240" w:lineRule="auto"/>
              <w:ind w:firstLine="0" w:firstLineChars="0"/>
              <w:rPr>
                <w:rFonts w:cs="Times New Roman"/>
                <w:color w:val="000000"/>
                <w:kern w:val="0"/>
                <w:sz w:val="24"/>
              </w:rPr>
            </w:pPr>
          </w:p>
        </w:tc>
      </w:tr>
      <w:tr w14:paraId="4D5FBCA7">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4DF9285F">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2CAB066C">
            <w:pPr>
              <w:spacing w:line="240" w:lineRule="auto"/>
              <w:ind w:firstLine="0" w:firstLineChars="0"/>
              <w:rPr>
                <w:rFonts w:cs="Times New Roman"/>
                <w:color w:val="000000"/>
                <w:kern w:val="0"/>
                <w:sz w:val="24"/>
              </w:rPr>
            </w:pPr>
            <w:r>
              <w:rPr>
                <w:rFonts w:cs="Times New Roman"/>
                <w:color w:val="000000"/>
                <w:kern w:val="0"/>
                <w:sz w:val="24"/>
              </w:rPr>
              <w:t>异常情况数据</w:t>
            </w:r>
          </w:p>
        </w:tc>
        <w:tc>
          <w:tcPr>
            <w:tcW w:w="3037" w:type="dxa"/>
            <w:tcBorders>
              <w:top w:val="nil"/>
              <w:left w:val="nil"/>
              <w:bottom w:val="single" w:color="auto" w:sz="4" w:space="0"/>
              <w:right w:val="single" w:color="auto" w:sz="4" w:space="0"/>
            </w:tcBorders>
            <w:shd w:val="clear" w:color="auto" w:fill="auto"/>
            <w:vAlign w:val="center"/>
          </w:tcPr>
          <w:p w14:paraId="4D2C4BC0">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1C6B640E">
            <w:pPr>
              <w:spacing w:line="240" w:lineRule="auto"/>
              <w:ind w:firstLine="0" w:firstLineChars="0"/>
              <w:rPr>
                <w:rFonts w:cs="Times New Roman"/>
                <w:color w:val="000000"/>
                <w:kern w:val="0"/>
                <w:sz w:val="24"/>
              </w:rPr>
            </w:pPr>
          </w:p>
        </w:tc>
      </w:tr>
      <w:tr w14:paraId="7BA894D5">
        <w:tblPrEx>
          <w:tblCellMar>
            <w:top w:w="0" w:type="dxa"/>
            <w:left w:w="108" w:type="dxa"/>
            <w:bottom w:w="0" w:type="dxa"/>
            <w:right w:w="108" w:type="dxa"/>
          </w:tblCellMar>
        </w:tblPrEx>
        <w:trPr>
          <w:trHeight w:val="280" w:hRule="atLeast"/>
        </w:trPr>
        <w:tc>
          <w:tcPr>
            <w:tcW w:w="1337" w:type="dxa"/>
            <w:vMerge w:val="continue"/>
            <w:tcBorders>
              <w:top w:val="nil"/>
              <w:left w:val="single" w:color="auto" w:sz="4" w:space="0"/>
              <w:bottom w:val="single" w:color="auto" w:sz="4" w:space="0"/>
              <w:right w:val="single" w:color="auto" w:sz="4" w:space="0"/>
            </w:tcBorders>
            <w:vAlign w:val="center"/>
          </w:tcPr>
          <w:p w14:paraId="378B4F3A">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75A5760D">
            <w:pPr>
              <w:spacing w:line="240" w:lineRule="auto"/>
              <w:ind w:firstLine="0" w:firstLineChars="0"/>
              <w:rPr>
                <w:rFonts w:cs="Times New Roman"/>
                <w:color w:val="000000"/>
                <w:kern w:val="0"/>
                <w:sz w:val="24"/>
              </w:rPr>
            </w:pPr>
            <w:r>
              <w:rPr>
                <w:rFonts w:cs="Times New Roman"/>
                <w:color w:val="000000"/>
                <w:kern w:val="0"/>
                <w:sz w:val="24"/>
              </w:rPr>
              <w:t>设备状态及故障日志</w:t>
            </w:r>
          </w:p>
        </w:tc>
        <w:tc>
          <w:tcPr>
            <w:tcW w:w="3037" w:type="dxa"/>
            <w:tcBorders>
              <w:top w:val="nil"/>
              <w:left w:val="nil"/>
              <w:bottom w:val="single" w:color="auto" w:sz="4" w:space="0"/>
              <w:right w:val="single" w:color="auto" w:sz="4" w:space="0"/>
            </w:tcBorders>
            <w:shd w:val="clear" w:color="auto" w:fill="auto"/>
            <w:vAlign w:val="center"/>
          </w:tcPr>
          <w:p w14:paraId="0C768CA6">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68A597A1">
            <w:pPr>
              <w:spacing w:line="240" w:lineRule="auto"/>
              <w:ind w:firstLine="0" w:firstLineChars="0"/>
              <w:rPr>
                <w:rFonts w:cs="Times New Roman"/>
                <w:color w:val="000000"/>
                <w:kern w:val="0"/>
                <w:sz w:val="24"/>
              </w:rPr>
            </w:pPr>
          </w:p>
        </w:tc>
      </w:tr>
      <w:tr w14:paraId="03D1ECDF">
        <w:tblPrEx>
          <w:tblCellMar>
            <w:top w:w="0" w:type="dxa"/>
            <w:left w:w="108" w:type="dxa"/>
            <w:bottom w:w="0" w:type="dxa"/>
            <w:right w:w="108" w:type="dxa"/>
          </w:tblCellMar>
        </w:tblPrEx>
        <w:trPr>
          <w:trHeight w:val="463" w:hRule="atLeast"/>
        </w:trPr>
        <w:tc>
          <w:tcPr>
            <w:tcW w:w="1337" w:type="dxa"/>
            <w:vMerge w:val="restart"/>
            <w:tcBorders>
              <w:top w:val="nil"/>
              <w:left w:val="single" w:color="auto" w:sz="4" w:space="0"/>
              <w:bottom w:val="single" w:color="auto" w:sz="4" w:space="0"/>
              <w:right w:val="single" w:color="auto" w:sz="4" w:space="0"/>
            </w:tcBorders>
            <w:shd w:val="clear" w:color="auto" w:fill="auto"/>
            <w:vAlign w:val="center"/>
          </w:tcPr>
          <w:p w14:paraId="3018F432">
            <w:pPr>
              <w:spacing w:line="240" w:lineRule="auto"/>
              <w:ind w:firstLine="0" w:firstLineChars="0"/>
              <w:jc w:val="center"/>
              <w:rPr>
                <w:rFonts w:cs="Times New Roman"/>
                <w:color w:val="000000"/>
                <w:kern w:val="0"/>
                <w:sz w:val="24"/>
              </w:rPr>
            </w:pPr>
            <w:r>
              <w:rPr>
                <w:rFonts w:cs="Times New Roman"/>
                <w:color w:val="000000"/>
                <w:kern w:val="0"/>
                <w:sz w:val="24"/>
              </w:rPr>
              <w:t>访客管理系统</w:t>
            </w:r>
          </w:p>
        </w:tc>
        <w:tc>
          <w:tcPr>
            <w:tcW w:w="3124" w:type="dxa"/>
            <w:tcBorders>
              <w:top w:val="nil"/>
              <w:left w:val="nil"/>
              <w:bottom w:val="single" w:color="auto" w:sz="4" w:space="0"/>
              <w:right w:val="single" w:color="auto" w:sz="4" w:space="0"/>
            </w:tcBorders>
            <w:shd w:val="clear" w:color="auto" w:fill="auto"/>
            <w:vAlign w:val="center"/>
          </w:tcPr>
          <w:p w14:paraId="57DFBD23">
            <w:pPr>
              <w:spacing w:line="240" w:lineRule="auto"/>
              <w:ind w:firstLine="0" w:firstLineChars="0"/>
              <w:rPr>
                <w:rFonts w:cs="Times New Roman"/>
                <w:color w:val="000000"/>
                <w:kern w:val="0"/>
                <w:sz w:val="24"/>
              </w:rPr>
            </w:pPr>
            <w:r>
              <w:rPr>
                <w:rFonts w:cs="Times New Roman"/>
                <w:color w:val="000000"/>
                <w:kern w:val="0"/>
                <w:sz w:val="24"/>
              </w:rPr>
              <w:t>访客基本信息</w:t>
            </w:r>
          </w:p>
        </w:tc>
        <w:tc>
          <w:tcPr>
            <w:tcW w:w="3037" w:type="dxa"/>
            <w:tcBorders>
              <w:top w:val="nil"/>
              <w:left w:val="nil"/>
              <w:bottom w:val="single" w:color="auto" w:sz="4" w:space="0"/>
              <w:right w:val="single" w:color="auto" w:sz="4" w:space="0"/>
            </w:tcBorders>
            <w:shd w:val="clear" w:color="auto" w:fill="auto"/>
            <w:vAlign w:val="center"/>
          </w:tcPr>
          <w:p w14:paraId="60CD9A00">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restart"/>
            <w:tcBorders>
              <w:top w:val="nil"/>
              <w:left w:val="single" w:color="auto" w:sz="4" w:space="0"/>
              <w:bottom w:val="single" w:color="auto" w:sz="4" w:space="0"/>
              <w:right w:val="single" w:color="auto" w:sz="4" w:space="0"/>
            </w:tcBorders>
            <w:shd w:val="clear" w:color="auto" w:fill="auto"/>
            <w:noWrap/>
            <w:vAlign w:val="center"/>
          </w:tcPr>
          <w:p w14:paraId="3C2D5E0F">
            <w:pPr>
              <w:spacing w:line="240" w:lineRule="auto"/>
              <w:ind w:firstLine="0" w:firstLineChars="0"/>
              <w:rPr>
                <w:rFonts w:cs="Times New Roman"/>
                <w:color w:val="000000"/>
                <w:kern w:val="0"/>
                <w:sz w:val="24"/>
              </w:rPr>
            </w:pPr>
            <w:r>
              <w:rPr>
                <w:rFonts w:cs="Times New Roman"/>
                <w:color w:val="000000"/>
                <w:kern w:val="0"/>
                <w:sz w:val="24"/>
              </w:rPr>
              <w:t>MQTT/</w:t>
            </w:r>
          </w:p>
          <w:p w14:paraId="267A52BA">
            <w:pPr>
              <w:spacing w:line="240" w:lineRule="auto"/>
              <w:ind w:firstLine="0" w:firstLineChars="0"/>
              <w:rPr>
                <w:rFonts w:cs="Times New Roman"/>
                <w:color w:val="000000"/>
                <w:kern w:val="0"/>
                <w:sz w:val="24"/>
              </w:rPr>
            </w:pPr>
            <w:r>
              <w:rPr>
                <w:rFonts w:cs="Times New Roman"/>
                <w:color w:val="000000"/>
                <w:kern w:val="0"/>
                <w:sz w:val="24"/>
              </w:rPr>
              <w:t xml:space="preserve">WEB Service/ </w:t>
            </w:r>
          </w:p>
          <w:p w14:paraId="6553075B">
            <w:pPr>
              <w:spacing w:line="240" w:lineRule="auto"/>
              <w:ind w:firstLine="0" w:firstLineChars="0"/>
              <w:rPr>
                <w:rFonts w:cs="Times New Roman"/>
                <w:color w:val="000000"/>
                <w:kern w:val="0"/>
                <w:sz w:val="24"/>
              </w:rPr>
            </w:pPr>
            <w:r>
              <w:rPr>
                <w:rFonts w:cs="Times New Roman"/>
                <w:color w:val="000000"/>
                <w:kern w:val="0"/>
                <w:sz w:val="24"/>
              </w:rPr>
              <w:t>Restful API</w:t>
            </w:r>
          </w:p>
        </w:tc>
      </w:tr>
      <w:tr w14:paraId="43364F62">
        <w:tblPrEx>
          <w:tblCellMar>
            <w:top w:w="0" w:type="dxa"/>
            <w:left w:w="108" w:type="dxa"/>
            <w:bottom w:w="0" w:type="dxa"/>
            <w:right w:w="108" w:type="dxa"/>
          </w:tblCellMar>
        </w:tblPrEx>
        <w:trPr>
          <w:trHeight w:val="463" w:hRule="atLeast"/>
        </w:trPr>
        <w:tc>
          <w:tcPr>
            <w:tcW w:w="1337" w:type="dxa"/>
            <w:vMerge w:val="continue"/>
            <w:tcBorders>
              <w:top w:val="nil"/>
              <w:left w:val="single" w:color="auto" w:sz="4" w:space="0"/>
              <w:bottom w:val="single" w:color="auto" w:sz="4" w:space="0"/>
              <w:right w:val="single" w:color="auto" w:sz="4" w:space="0"/>
            </w:tcBorders>
            <w:vAlign w:val="center"/>
          </w:tcPr>
          <w:p w14:paraId="02459C8E">
            <w:pPr>
              <w:spacing w:line="240" w:lineRule="auto"/>
              <w:ind w:firstLine="0" w:firstLineChars="0"/>
              <w:jc w:val="left"/>
              <w:rPr>
                <w:rFonts w:cs="Times New Roman"/>
                <w:color w:val="000000"/>
                <w:kern w:val="0"/>
                <w:sz w:val="24"/>
              </w:rPr>
            </w:pPr>
          </w:p>
        </w:tc>
        <w:tc>
          <w:tcPr>
            <w:tcW w:w="3124" w:type="dxa"/>
            <w:tcBorders>
              <w:top w:val="nil"/>
              <w:left w:val="nil"/>
              <w:bottom w:val="single" w:color="auto" w:sz="4" w:space="0"/>
              <w:right w:val="single" w:color="auto" w:sz="4" w:space="0"/>
            </w:tcBorders>
            <w:shd w:val="clear" w:color="auto" w:fill="auto"/>
            <w:vAlign w:val="center"/>
          </w:tcPr>
          <w:p w14:paraId="01ECF02C">
            <w:pPr>
              <w:spacing w:line="240" w:lineRule="auto"/>
              <w:ind w:firstLine="0" w:firstLineChars="0"/>
              <w:rPr>
                <w:rFonts w:cs="Times New Roman"/>
                <w:color w:val="000000"/>
                <w:kern w:val="0"/>
                <w:sz w:val="24"/>
              </w:rPr>
            </w:pPr>
            <w:r>
              <w:rPr>
                <w:rFonts w:cs="Times New Roman"/>
                <w:color w:val="000000"/>
                <w:kern w:val="0"/>
                <w:sz w:val="24"/>
              </w:rPr>
              <w:t>来访记录</w:t>
            </w:r>
          </w:p>
        </w:tc>
        <w:tc>
          <w:tcPr>
            <w:tcW w:w="3037" w:type="dxa"/>
            <w:tcBorders>
              <w:top w:val="nil"/>
              <w:left w:val="nil"/>
              <w:bottom w:val="single" w:color="auto" w:sz="4" w:space="0"/>
              <w:right w:val="single" w:color="auto" w:sz="4" w:space="0"/>
            </w:tcBorders>
            <w:shd w:val="clear" w:color="auto" w:fill="auto"/>
            <w:vAlign w:val="center"/>
          </w:tcPr>
          <w:p w14:paraId="1A2C6A37">
            <w:pPr>
              <w:spacing w:line="240" w:lineRule="auto"/>
              <w:ind w:firstLine="0" w:firstLineChars="0"/>
              <w:rPr>
                <w:rFonts w:cs="Times New Roman"/>
                <w:color w:val="000000"/>
                <w:kern w:val="0"/>
                <w:sz w:val="24"/>
              </w:rPr>
            </w:pPr>
            <w:r>
              <w:rPr>
                <w:rFonts w:cs="Times New Roman"/>
                <w:color w:val="000000"/>
                <w:kern w:val="0"/>
                <w:sz w:val="24"/>
              </w:rPr>
              <w:t>JSON/XML/CSV/数据库</w:t>
            </w:r>
          </w:p>
        </w:tc>
        <w:tc>
          <w:tcPr>
            <w:tcW w:w="1950" w:type="dxa"/>
            <w:vMerge w:val="continue"/>
            <w:tcBorders>
              <w:top w:val="nil"/>
              <w:left w:val="single" w:color="auto" w:sz="4" w:space="0"/>
              <w:bottom w:val="single" w:color="auto" w:sz="4" w:space="0"/>
              <w:right w:val="single" w:color="auto" w:sz="4" w:space="0"/>
            </w:tcBorders>
            <w:vAlign w:val="center"/>
          </w:tcPr>
          <w:p w14:paraId="71816E38">
            <w:pPr>
              <w:spacing w:line="240" w:lineRule="auto"/>
              <w:ind w:firstLine="0" w:firstLineChars="0"/>
              <w:jc w:val="left"/>
              <w:rPr>
                <w:rFonts w:cs="Times New Roman"/>
                <w:color w:val="000000"/>
                <w:kern w:val="0"/>
                <w:sz w:val="24"/>
              </w:rPr>
            </w:pPr>
          </w:p>
        </w:tc>
      </w:tr>
    </w:tbl>
    <w:p w14:paraId="170FB842">
      <w:pPr>
        <w:pStyle w:val="3"/>
        <w:numPr>
          <w:ilvl w:val="255"/>
          <w:numId w:val="0"/>
        </w:numPr>
        <w:spacing w:line="560" w:lineRule="exact"/>
        <w:ind w:firstLine="640" w:firstLineChars="200"/>
        <w:rPr>
          <w:rFonts w:ascii="Times New Roman" w:hAnsi="Times New Roman" w:eastAsia="楷体_GB2312" w:cs="Times New Roman"/>
          <w:b w:val="0"/>
          <w:bCs w:val="0"/>
          <w:szCs w:val="32"/>
        </w:rPr>
      </w:pPr>
      <w:bookmarkStart w:id="135" w:name="_Toc8303"/>
      <w:bookmarkStart w:id="136" w:name="_Toc21314"/>
      <w:bookmarkStart w:id="137" w:name="_Toc29324"/>
      <w:bookmarkStart w:id="138" w:name="_Toc30284"/>
      <w:bookmarkStart w:id="139" w:name="_Toc16594"/>
      <w:bookmarkStart w:id="140" w:name="_Toc27856"/>
      <w:bookmarkStart w:id="141" w:name="_Toc13286"/>
      <w:r>
        <w:rPr>
          <w:rFonts w:hint="default" w:ascii="Times New Roman" w:hAnsi="Times New Roman" w:eastAsia="楷体_GB2312" w:cs="Times New Roman"/>
          <w:b w:val="0"/>
          <w:bCs w:val="0"/>
          <w:szCs w:val="32"/>
        </w:rPr>
        <w:t>（十一）安全保护要求</w:t>
      </w:r>
      <w:bookmarkEnd w:id="135"/>
      <w:bookmarkEnd w:id="136"/>
      <w:bookmarkEnd w:id="137"/>
      <w:bookmarkEnd w:id="138"/>
      <w:bookmarkEnd w:id="139"/>
      <w:bookmarkEnd w:id="140"/>
      <w:bookmarkEnd w:id="141"/>
    </w:p>
    <w:p w14:paraId="712A6157">
      <w:pPr>
        <w:pStyle w:val="6"/>
        <w:keepNext w:val="0"/>
        <w:spacing w:line="560" w:lineRule="exact"/>
        <w:ind w:firstLine="0"/>
        <w:rPr>
          <w:rFonts w:cs="Times New Roman"/>
        </w:rPr>
      </w:pPr>
      <w:r>
        <w:rPr>
          <w:rFonts w:hint="default" w:cs="Times New Roman"/>
          <w:b/>
          <w:bCs w:val="0"/>
        </w:rPr>
        <w:t>设备安全要求：</w:t>
      </w:r>
      <w:r>
        <w:rPr>
          <w:rFonts w:hint="default" w:cs="Times New Roman"/>
        </w:rPr>
        <w:t>应优先选用稳定可靠的服务器、P</w:t>
      </w:r>
      <w:r>
        <w:rPr>
          <w:rFonts w:cs="Times New Roman"/>
        </w:rPr>
        <w:t>LC</w:t>
      </w:r>
      <w:r>
        <w:rPr>
          <w:rFonts w:hint="default" w:cs="Times New Roman"/>
        </w:rPr>
        <w:t>、M</w:t>
      </w:r>
      <w:r>
        <w:rPr>
          <w:rFonts w:cs="Times New Roman"/>
        </w:rPr>
        <w:t>C</w:t>
      </w:r>
      <w:r>
        <w:rPr>
          <w:rFonts w:hint="default" w:cs="Times New Roman"/>
        </w:rPr>
        <w:t>U、终端等计算设备，根据需要进行计算设备安全评估。</w:t>
      </w:r>
    </w:p>
    <w:p w14:paraId="5C2F1DF9">
      <w:pPr>
        <w:pStyle w:val="6"/>
        <w:keepNext w:val="0"/>
        <w:spacing w:line="560" w:lineRule="exact"/>
        <w:ind w:firstLine="0"/>
        <w:rPr>
          <w:rFonts w:cs="Times New Roman"/>
        </w:rPr>
      </w:pPr>
      <w:r>
        <w:rPr>
          <w:rFonts w:hint="default" w:cs="Times New Roman"/>
          <w:b/>
          <w:bCs w:val="0"/>
        </w:rPr>
        <w:t>软件安全要求：</w:t>
      </w:r>
      <w:r>
        <w:rPr>
          <w:rFonts w:hint="default" w:cs="Times New Roman"/>
        </w:rPr>
        <w:t>应优先选用稳定可靠的操作系统、PLC系统、组态软件、应用软件等软件并根据需要进行软件安全评估。</w:t>
      </w:r>
    </w:p>
    <w:p w14:paraId="2A29988F">
      <w:pPr>
        <w:pStyle w:val="6"/>
        <w:keepNext w:val="0"/>
        <w:spacing w:line="560" w:lineRule="exact"/>
        <w:ind w:firstLine="0"/>
        <w:rPr>
          <w:rFonts w:cs="Times New Roman"/>
        </w:rPr>
      </w:pPr>
      <w:r>
        <w:rPr>
          <w:rFonts w:hint="default" w:cs="Times New Roman"/>
          <w:b/>
          <w:bCs w:val="0"/>
        </w:rPr>
        <w:t>接入安全要求：</w:t>
      </w:r>
      <w:r>
        <w:rPr>
          <w:rFonts w:hint="default" w:cs="Times New Roman"/>
        </w:rPr>
        <w:t>可采用密码技术等保证接入网络的设备安全可信。</w:t>
      </w:r>
    </w:p>
    <w:p w14:paraId="250C6DF1">
      <w:pPr>
        <w:pStyle w:val="6"/>
        <w:keepNext w:val="0"/>
        <w:spacing w:line="560" w:lineRule="exact"/>
        <w:ind w:firstLine="0"/>
        <w:rPr>
          <w:rFonts w:cs="Times New Roman"/>
        </w:rPr>
      </w:pPr>
      <w:r>
        <w:rPr>
          <w:rFonts w:hint="default" w:cs="Times New Roman"/>
          <w:b/>
          <w:bCs w:val="0"/>
        </w:rPr>
        <w:t>协议安全要求：</w:t>
      </w:r>
      <w:r>
        <w:rPr>
          <w:rFonts w:hint="default" w:cs="Times New Roman"/>
        </w:rPr>
        <w:t>应采用具备安全校验机制的通信协议，重要的服务和通信连接应采取加密技术措施。</w:t>
      </w:r>
    </w:p>
    <w:p w14:paraId="7792F59F">
      <w:pPr>
        <w:pStyle w:val="6"/>
        <w:keepNext w:val="0"/>
        <w:spacing w:line="560" w:lineRule="exact"/>
        <w:ind w:firstLine="0"/>
        <w:rPr>
          <w:rFonts w:cs="Times New Roman"/>
        </w:rPr>
      </w:pPr>
      <w:r>
        <w:rPr>
          <w:rFonts w:hint="default" w:cs="Times New Roman"/>
          <w:b/>
          <w:bCs w:val="0"/>
        </w:rPr>
        <w:t>认证检测要求：</w:t>
      </w:r>
      <w:r>
        <w:rPr>
          <w:rFonts w:hint="default" w:cs="Times New Roman"/>
        </w:rPr>
        <w:t>关键设备和安全专用产品应按照国家相关标准的强制性要求，采用安全认证或者安全检测合格的产品。</w:t>
      </w:r>
    </w:p>
    <w:p w14:paraId="7498A252">
      <w:pPr>
        <w:pStyle w:val="6"/>
        <w:keepNext w:val="0"/>
        <w:spacing w:line="560" w:lineRule="exact"/>
        <w:ind w:firstLine="0"/>
        <w:rPr>
          <w:rFonts w:cs="Times New Roman"/>
        </w:rPr>
      </w:pPr>
      <w:r>
        <w:rPr>
          <w:rFonts w:hint="default" w:cs="Times New Roman"/>
          <w:b/>
          <w:bCs w:val="0"/>
        </w:rPr>
        <w:t>信息安全等级保护要求：</w:t>
      </w:r>
      <w:r>
        <w:rPr>
          <w:rFonts w:cs="Times New Roman"/>
        </w:rPr>
        <w:t>按照《信息安全技术网络安全等级保护定级指南》</w:t>
      </w:r>
      <w:r>
        <w:rPr>
          <w:rFonts w:hint="default" w:cs="Times New Roman"/>
        </w:rPr>
        <w:t>（GB/</w:t>
      </w:r>
      <w:r>
        <w:rPr>
          <w:rFonts w:cs="Times New Roman"/>
        </w:rPr>
        <w:t xml:space="preserve"> </w:t>
      </w:r>
      <w:r>
        <w:rPr>
          <w:rFonts w:hint="default" w:cs="Times New Roman"/>
        </w:rPr>
        <w:t>T</w:t>
      </w:r>
      <w:r>
        <w:rPr>
          <w:rFonts w:cs="Times New Roman"/>
        </w:rPr>
        <w:t xml:space="preserve"> </w:t>
      </w:r>
      <w:r>
        <w:rPr>
          <w:rFonts w:hint="default" w:cs="Times New Roman"/>
        </w:rPr>
        <w:t>22240-2020）要求确定系统等保等级。</w:t>
      </w:r>
    </w:p>
    <w:p w14:paraId="63CF9A31">
      <w:pPr>
        <w:pStyle w:val="6"/>
        <w:keepNext w:val="0"/>
        <w:spacing w:line="560" w:lineRule="exact"/>
        <w:ind w:firstLine="0"/>
        <w:rPr>
          <w:rFonts w:cs="Times New Roman"/>
        </w:rPr>
      </w:pPr>
      <w:r>
        <w:rPr>
          <w:rFonts w:hint="default" w:cs="Times New Roman"/>
          <w:b/>
          <w:bCs w:val="0"/>
        </w:rPr>
        <w:t>安全服务要求：</w:t>
      </w:r>
      <w:r>
        <w:rPr>
          <w:rFonts w:hint="default" w:cs="Times New Roman"/>
        </w:rPr>
        <w:t>应与产品、服务提供者签订安全保密协议，并约定其为产品、服务提供安全维护，在规定或者约定的期限内，不应终止提供安全维护。</w:t>
      </w:r>
    </w:p>
    <w:p w14:paraId="292A6309">
      <w:pPr>
        <w:pStyle w:val="6"/>
        <w:keepNext w:val="0"/>
        <w:spacing w:line="560" w:lineRule="exact"/>
        <w:ind w:firstLine="0"/>
        <w:rPr>
          <w:rFonts w:cs="Times New Roman"/>
        </w:rPr>
      </w:pPr>
      <w:r>
        <w:rPr>
          <w:rFonts w:hint="default" w:cs="Times New Roman"/>
          <w:b/>
          <w:bCs w:val="0"/>
        </w:rPr>
        <w:t>容灾备份要求：</w:t>
      </w:r>
      <w:r>
        <w:rPr>
          <w:rFonts w:hint="default" w:cs="Times New Roman"/>
        </w:rPr>
        <w:t>对重要数据进行备份，系统的灾难恢复能力应满足《信息安全技术 信息系统灾难恢复规范》（GB</w:t>
      </w:r>
      <w:r>
        <w:rPr>
          <w:rFonts w:cs="Times New Roman"/>
        </w:rPr>
        <w:t>/T 20988-2007</w:t>
      </w:r>
      <w:r>
        <w:rPr>
          <w:rFonts w:hint="default" w:cs="Times New Roman"/>
        </w:rPr>
        <w:t>）中第</w:t>
      </w:r>
      <w:r>
        <w:rPr>
          <w:rFonts w:cs="Times New Roman"/>
        </w:rPr>
        <w:t>2</w:t>
      </w:r>
      <w:r>
        <w:rPr>
          <w:rFonts w:hint="default" w:cs="Times New Roman"/>
        </w:rPr>
        <w:t>级灾难恢复能力要求。</w:t>
      </w:r>
    </w:p>
    <w:p w14:paraId="36CAE38D">
      <w:pPr>
        <w:pStyle w:val="6"/>
        <w:keepNext w:val="0"/>
        <w:spacing w:line="560" w:lineRule="exact"/>
        <w:ind w:firstLine="0"/>
        <w:rPr>
          <w:rFonts w:cs="Times New Roman"/>
        </w:rPr>
      </w:pPr>
      <w:r>
        <w:rPr>
          <w:rFonts w:hint="default" w:cs="Times New Roman"/>
          <w:b/>
          <w:bCs w:val="0"/>
        </w:rPr>
        <w:t>安全验收要求：</w:t>
      </w:r>
      <w:r>
        <w:rPr>
          <w:rFonts w:hint="default" w:cs="Times New Roman"/>
        </w:rPr>
        <w:t>竣工验收前，宜进行网络安全专项验收。</w:t>
      </w:r>
    </w:p>
    <w:p w14:paraId="26B53F00">
      <w:pPr>
        <w:pStyle w:val="6"/>
        <w:keepNext w:val="0"/>
        <w:spacing w:line="560" w:lineRule="exact"/>
        <w:ind w:firstLine="0"/>
        <w:rPr>
          <w:rFonts w:cs="Times New Roman"/>
        </w:rPr>
      </w:pPr>
      <w:r>
        <w:rPr>
          <w:rFonts w:hint="default" w:cs="Times New Roman"/>
          <w:b/>
          <w:bCs w:val="0"/>
        </w:rPr>
        <w:t>权限管理要求：</w:t>
      </w:r>
      <w:r>
        <w:rPr>
          <w:rFonts w:hint="default" w:cs="Times New Roman"/>
        </w:rPr>
        <w:t>应对智能安防系统信息的使用和管理设置权限，并做好智能安防系统所采集信息的保护和管理工作，不得泄露或使用不当。</w:t>
      </w:r>
    </w:p>
    <w:p w14:paraId="3E7ADD8B">
      <w:pPr>
        <w:pStyle w:val="6"/>
        <w:keepNext w:val="0"/>
        <w:spacing w:line="560" w:lineRule="exact"/>
        <w:ind w:firstLine="0"/>
        <w:rPr>
          <w:rFonts w:cs="Times New Roman"/>
        </w:rPr>
      </w:pPr>
      <w:r>
        <w:rPr>
          <w:rFonts w:hint="default" w:cs="Times New Roman"/>
          <w:b/>
          <w:bCs w:val="0"/>
        </w:rPr>
        <w:t>网络边界要求：</w:t>
      </w:r>
      <w:r>
        <w:rPr>
          <w:rFonts w:hint="default" w:cs="Times New Roman"/>
        </w:rPr>
        <w:t>安防业务的网络安全防护体系应进行专项规划，宜建设安防网，与生产网、办公网、互联网进行边界隔离，边界应满足以下要求：</w:t>
      </w:r>
    </w:p>
    <w:p w14:paraId="313924F9">
      <w:pPr>
        <w:pStyle w:val="6"/>
        <w:keepNext w:val="0"/>
        <w:spacing w:line="560" w:lineRule="exact"/>
        <w:ind w:firstLine="640" w:firstLineChars="200"/>
        <w:rPr>
          <w:rFonts w:cs="Times New Roman"/>
        </w:rPr>
      </w:pPr>
      <w:r>
        <w:rPr>
          <w:rFonts w:hint="default" w:cs="Times New Roman"/>
        </w:rPr>
        <w:t>1．安防网与生产网、办公网、互联网应设置防火墙或网闸等安全边界防护手段。</w:t>
      </w:r>
    </w:p>
    <w:p w14:paraId="4095B6AE">
      <w:pPr>
        <w:pStyle w:val="6"/>
        <w:keepNext w:val="0"/>
        <w:spacing w:line="560" w:lineRule="exact"/>
        <w:ind w:firstLine="640" w:firstLineChars="200"/>
        <w:rPr>
          <w:rFonts w:cs="Times New Roman"/>
        </w:rPr>
      </w:pPr>
      <w:r>
        <w:rPr>
          <w:rFonts w:cs="Times New Roman"/>
        </w:rPr>
        <w:t>2</w:t>
      </w:r>
      <w:r>
        <w:rPr>
          <w:rFonts w:hint="default" w:cs="Times New Roman"/>
        </w:rPr>
        <w:t>．应根据访问控制策略，设置进出双向的访问控制规则，默认情况下（除允许的通信外）拒绝所有通信，删除多余或无效的访问控制规则，访问控制规则数量最小化。</w:t>
      </w:r>
    </w:p>
    <w:p w14:paraId="455938D5">
      <w:pPr>
        <w:pStyle w:val="6"/>
        <w:keepNext w:val="0"/>
        <w:spacing w:line="560" w:lineRule="exact"/>
        <w:ind w:firstLine="640" w:firstLineChars="200"/>
        <w:rPr>
          <w:rFonts w:cs="Times New Roman"/>
        </w:rPr>
      </w:pPr>
      <w:r>
        <w:rPr>
          <w:rFonts w:cs="Times New Roman"/>
        </w:rPr>
        <w:t>3</w:t>
      </w:r>
      <w:r>
        <w:rPr>
          <w:rFonts w:hint="default" w:cs="Times New Roman"/>
        </w:rPr>
        <w:t>．应对存放集中访问控制权限或集中进行安全管理类设备或系统、认证类系统，以及数据库系统边界进行网络安全审计，对重要的用户行为和重要网络安全事件进行审计。</w:t>
      </w:r>
    </w:p>
    <w:p w14:paraId="7B221457">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42" w:name="_Toc13809"/>
      <w:bookmarkStart w:id="143" w:name="_Toc9861"/>
      <w:bookmarkStart w:id="144" w:name="_Toc28389"/>
      <w:bookmarkStart w:id="145" w:name="_Toc21765"/>
      <w:bookmarkStart w:id="146" w:name="_Toc6615"/>
      <w:bookmarkStart w:id="147" w:name="_Toc19241"/>
      <w:bookmarkStart w:id="148" w:name="_Toc23859"/>
      <w:r>
        <w:rPr>
          <w:rFonts w:hint="default" w:ascii="Times New Roman" w:hAnsi="Times New Roman" w:eastAsia="楷体_GB2312" w:cs="Times New Roman"/>
          <w:b w:val="0"/>
          <w:bCs w:val="0"/>
        </w:rPr>
        <w:t>（十二）一般验收要求</w:t>
      </w:r>
      <w:bookmarkEnd w:id="142"/>
      <w:bookmarkEnd w:id="143"/>
      <w:bookmarkEnd w:id="144"/>
      <w:bookmarkEnd w:id="145"/>
      <w:bookmarkEnd w:id="146"/>
      <w:bookmarkEnd w:id="147"/>
      <w:bookmarkEnd w:id="148"/>
    </w:p>
    <w:p w14:paraId="338C6C45">
      <w:pPr>
        <w:pStyle w:val="6"/>
        <w:keepNext w:val="0"/>
        <w:spacing w:line="560" w:lineRule="exact"/>
        <w:ind w:firstLine="0"/>
        <w:rPr>
          <w:rFonts w:cs="Times New Roman"/>
        </w:rPr>
      </w:pPr>
      <w:r>
        <w:rPr>
          <w:rFonts w:hint="default" w:cs="Times New Roman"/>
        </w:rPr>
        <w:t>智能安防系统工程的设计、施工程序、检验、验收等应符合</w:t>
      </w:r>
      <w:r>
        <w:rPr>
          <w:rFonts w:cs="Times New Roman"/>
        </w:rPr>
        <w:t>GB/T</w:t>
      </w:r>
      <w:r>
        <w:rPr>
          <w:rFonts w:hint="default" w:cs="Times New Roman"/>
        </w:rPr>
        <w:t xml:space="preserve"> 50348、GA/T</w:t>
      </w:r>
      <w:r>
        <w:rPr>
          <w:rFonts w:cs="Times New Roman"/>
        </w:rPr>
        <w:t xml:space="preserve"> </w:t>
      </w:r>
      <w:r>
        <w:rPr>
          <w:rFonts w:hint="default" w:cs="Times New Roman"/>
        </w:rPr>
        <w:t>75</w:t>
      </w:r>
      <w:r>
        <w:rPr>
          <w:rFonts w:cs="Times New Roman"/>
        </w:rPr>
        <w:t>-1994</w:t>
      </w:r>
      <w:r>
        <w:rPr>
          <w:rFonts w:hint="default" w:cs="Times New Roman"/>
        </w:rPr>
        <w:t>、GA</w:t>
      </w:r>
      <w:r>
        <w:rPr>
          <w:rFonts w:cs="Times New Roman"/>
        </w:rPr>
        <w:t xml:space="preserve"> </w:t>
      </w:r>
      <w:r>
        <w:rPr>
          <w:rFonts w:hint="default" w:cs="Times New Roman"/>
        </w:rPr>
        <w:t>308</w:t>
      </w:r>
      <w:r>
        <w:rPr>
          <w:rFonts w:cs="Times New Roman"/>
        </w:rPr>
        <w:t>-2001</w:t>
      </w:r>
      <w:r>
        <w:rPr>
          <w:rFonts w:hint="default" w:cs="Times New Roman"/>
        </w:rPr>
        <w:t>等相关规定，并应具备符合国家要求的系统验收报告。</w:t>
      </w:r>
    </w:p>
    <w:p w14:paraId="0CCB9D78">
      <w:pPr>
        <w:pStyle w:val="6"/>
        <w:keepNext w:val="0"/>
        <w:spacing w:line="560" w:lineRule="exact"/>
        <w:ind w:firstLine="0"/>
        <w:rPr>
          <w:rFonts w:cs="Times New Roman"/>
        </w:rPr>
      </w:pPr>
      <w:r>
        <w:rPr>
          <w:rFonts w:hint="default" w:cs="Times New Roman"/>
        </w:rPr>
        <w:t>智能安防工程竣工后，应由建设单位会同相关部门依据国家现行有关标准组织验收，工程验收时，应组成工程验收组，工程验收组可根据实际情况下设施工验收组、技术验收组和资料审查组。</w:t>
      </w:r>
    </w:p>
    <w:p w14:paraId="17FB980B">
      <w:pPr>
        <w:pStyle w:val="6"/>
        <w:keepNext w:val="0"/>
        <w:spacing w:line="560" w:lineRule="exact"/>
        <w:ind w:firstLine="0"/>
        <w:rPr>
          <w:rFonts w:cs="Times New Roman"/>
        </w:rPr>
      </w:pPr>
      <w:r>
        <w:rPr>
          <w:rFonts w:hint="default" w:cs="Times New Roman"/>
        </w:rPr>
        <w:t>施工验收应依据设计任务书、深化设计文件、工程合同等竣工文件及国家现行有关标准，对设备安装、线缆敷设、线缆连接、隐蔽工程等检查项目进行现场检查，并做好记录。</w:t>
      </w:r>
    </w:p>
    <w:p w14:paraId="6C9FB2C2">
      <w:pPr>
        <w:pStyle w:val="6"/>
        <w:keepNext w:val="0"/>
        <w:spacing w:line="560" w:lineRule="exact"/>
        <w:ind w:firstLine="0"/>
        <w:rPr>
          <w:rFonts w:cs="Times New Roman"/>
        </w:rPr>
      </w:pPr>
      <w:r>
        <w:rPr>
          <w:rFonts w:hint="default" w:cs="Times New Roman"/>
        </w:rPr>
        <w:t>隐蔽工程的施工验收均应复核随工验收单或监理报告。</w:t>
      </w:r>
    </w:p>
    <w:p w14:paraId="7396E6D1">
      <w:pPr>
        <w:pStyle w:val="6"/>
        <w:keepNext w:val="0"/>
        <w:spacing w:line="560" w:lineRule="exact"/>
        <w:ind w:firstLine="0"/>
        <w:rPr>
          <w:rFonts w:cs="Times New Roman"/>
        </w:rPr>
      </w:pPr>
      <w:r>
        <w:rPr>
          <w:rFonts w:hint="default" w:cs="Times New Roman"/>
        </w:rPr>
        <w:t>技术验收应依据设计任务书、深化设计文件、工程合同等竣工文件和国家现行有关标准，对各子系统的设备配置、数量、功能、性能等检查项目进行现场检查或复核工程检验报告，并做好记录。</w:t>
      </w:r>
    </w:p>
    <w:p w14:paraId="1D0E1E4D">
      <w:pPr>
        <w:pStyle w:val="6"/>
        <w:keepNext w:val="0"/>
        <w:spacing w:line="560" w:lineRule="exact"/>
        <w:ind w:firstLine="0"/>
        <w:rPr>
          <w:rFonts w:cs="Times New Roman"/>
        </w:rPr>
      </w:pPr>
      <w:r>
        <w:rPr>
          <w:rFonts w:hint="default" w:cs="Times New Roman"/>
        </w:rPr>
        <w:t>设备配置的检查应包括设备数量型号及安装部位的检查。</w:t>
      </w:r>
    </w:p>
    <w:p w14:paraId="7DA5E360">
      <w:pPr>
        <w:pStyle w:val="6"/>
        <w:keepNext w:val="0"/>
        <w:spacing w:line="560" w:lineRule="exact"/>
        <w:ind w:firstLine="0"/>
        <w:rPr>
          <w:rFonts w:cs="Times New Roman"/>
        </w:rPr>
      </w:pPr>
      <w:r>
        <w:rPr>
          <w:rFonts w:hint="default" w:cs="Times New Roman"/>
        </w:rPr>
        <w:t>主要安防产品质量证明的检查应包括产品检测报告、认证证书等文件的有效性。</w:t>
      </w:r>
    </w:p>
    <w:p w14:paraId="5C454186">
      <w:pPr>
        <w:pStyle w:val="6"/>
        <w:keepNext w:val="0"/>
        <w:spacing w:line="560" w:lineRule="exact"/>
        <w:ind w:firstLine="0"/>
        <w:rPr>
          <w:rFonts w:cs="Times New Roman"/>
        </w:rPr>
      </w:pPr>
      <w:r>
        <w:rPr>
          <w:rFonts w:hint="default" w:cs="Times New Roman"/>
        </w:rPr>
        <w:t>系统供电的检查应包括系统主电源形式及供电模式，当配置备用电源时，应检查备用电源的自动切换功能和应急供电时间。</w:t>
      </w:r>
    </w:p>
    <w:p w14:paraId="3D1D0F8B">
      <w:pPr>
        <w:pStyle w:val="6"/>
        <w:keepNext w:val="0"/>
        <w:spacing w:line="560" w:lineRule="exact"/>
        <w:ind w:firstLine="0"/>
        <w:rPr>
          <w:rFonts w:cs="Times New Roman"/>
        </w:rPr>
      </w:pPr>
      <w:r>
        <w:rPr>
          <w:rFonts w:hint="default" w:cs="Times New Roman"/>
        </w:rPr>
        <w:t>应检查系统架构、集成联网方式存储管理模式、边界安全管控措施等。</w:t>
      </w:r>
    </w:p>
    <w:p w14:paraId="2AE8A484">
      <w:pPr>
        <w:pStyle w:val="6"/>
        <w:keepNext w:val="0"/>
        <w:spacing w:line="560" w:lineRule="exact"/>
        <w:ind w:firstLine="0"/>
        <w:rPr>
          <w:rFonts w:cs="Times New Roman"/>
        </w:rPr>
      </w:pPr>
      <w:r>
        <w:rPr>
          <w:rFonts w:hint="default" w:cs="Times New Roman"/>
        </w:rPr>
        <w:t>应检查重要软硬件及关键路由的冗余设置。</w:t>
      </w:r>
    </w:p>
    <w:p w14:paraId="15E4C911">
      <w:pPr>
        <w:pStyle w:val="6"/>
        <w:keepNext w:val="0"/>
        <w:spacing w:line="560" w:lineRule="exact"/>
        <w:ind w:firstLine="0"/>
        <w:rPr>
          <w:rFonts w:cs="Times New Roman"/>
        </w:rPr>
      </w:pPr>
      <w:r>
        <w:rPr>
          <w:rFonts w:hint="default" w:cs="Times New Roman"/>
        </w:rPr>
        <w:t>应检查智能安防管理平台、系统的软件功能。</w:t>
      </w:r>
    </w:p>
    <w:p w14:paraId="7CE303BC">
      <w:pPr>
        <w:pStyle w:val="2"/>
        <w:numPr>
          <w:ilvl w:val="255"/>
          <w:numId w:val="0"/>
        </w:numPr>
        <w:spacing w:line="560" w:lineRule="exact"/>
        <w:ind w:firstLine="640" w:firstLineChars="200"/>
        <w:jc w:val="both"/>
        <w:rPr>
          <w:rFonts w:ascii="Times New Roman" w:hAnsi="Times New Roman" w:cs="Times New Roman"/>
          <w:b w:val="0"/>
          <w:spacing w:val="0"/>
        </w:rPr>
      </w:pPr>
      <w:bookmarkStart w:id="149" w:name="_Toc14420"/>
      <w:bookmarkStart w:id="150" w:name="_Toc25217"/>
      <w:bookmarkStart w:id="151" w:name="_Toc22162"/>
      <w:bookmarkStart w:id="152" w:name="_Toc9221"/>
      <w:bookmarkStart w:id="153" w:name="_Toc1484"/>
      <w:bookmarkStart w:id="154" w:name="_Toc7876"/>
      <w:bookmarkStart w:id="155" w:name="_Toc14731"/>
      <w:r>
        <w:rPr>
          <w:rFonts w:hint="eastAsia" w:ascii="Times New Roman" w:hAnsi="Times New Roman" w:cs="Times New Roman"/>
          <w:b w:val="0"/>
          <w:spacing w:val="0"/>
          <w:lang w:val="en-US" w:eastAsia="zh-CN"/>
        </w:rPr>
        <w:t>三</w:t>
      </w:r>
      <w:r>
        <w:rPr>
          <w:rFonts w:hint="default" w:ascii="Times New Roman" w:hAnsi="Times New Roman" w:cs="Times New Roman"/>
          <w:b w:val="0"/>
          <w:spacing w:val="0"/>
        </w:rPr>
        <w:t>、集团级智能安防管理平台</w:t>
      </w:r>
      <w:bookmarkEnd w:id="149"/>
      <w:bookmarkEnd w:id="150"/>
      <w:bookmarkEnd w:id="151"/>
      <w:bookmarkEnd w:id="152"/>
      <w:bookmarkEnd w:id="153"/>
      <w:bookmarkEnd w:id="154"/>
      <w:bookmarkEnd w:id="155"/>
    </w:p>
    <w:p w14:paraId="23702E22">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56" w:name="_Toc15550"/>
      <w:bookmarkStart w:id="157" w:name="_Toc10675"/>
      <w:bookmarkStart w:id="158" w:name="_Toc14190"/>
      <w:bookmarkStart w:id="159" w:name="_Toc8960"/>
      <w:bookmarkStart w:id="160" w:name="_Toc26676"/>
      <w:bookmarkStart w:id="161" w:name="_Toc10428"/>
      <w:bookmarkStart w:id="162" w:name="_Toc14607"/>
      <w:r>
        <w:rPr>
          <w:rFonts w:hint="default" w:ascii="Times New Roman" w:hAnsi="Times New Roman" w:eastAsia="楷体_GB2312" w:cs="Times New Roman"/>
          <w:b w:val="0"/>
          <w:bCs w:val="0"/>
        </w:rPr>
        <w:t>（一）平台定位</w:t>
      </w:r>
      <w:bookmarkEnd w:id="156"/>
      <w:bookmarkEnd w:id="157"/>
      <w:bookmarkEnd w:id="158"/>
      <w:bookmarkEnd w:id="159"/>
      <w:bookmarkEnd w:id="160"/>
      <w:bookmarkEnd w:id="161"/>
      <w:bookmarkEnd w:id="162"/>
    </w:p>
    <w:p w14:paraId="33184B13">
      <w:pPr>
        <w:pStyle w:val="6"/>
        <w:keepNext w:val="0"/>
        <w:spacing w:line="560" w:lineRule="exact"/>
        <w:ind w:firstLine="0"/>
        <w:rPr>
          <w:rFonts w:cs="Times New Roman"/>
        </w:rPr>
      </w:pPr>
      <w:r>
        <w:rPr>
          <w:rFonts w:hint="default" w:cs="Times New Roman"/>
        </w:rPr>
        <w:t>集团级智能安防管理平台的定位为面向集团安防数据汇聚、数据联网分析、视频A</w:t>
      </w:r>
      <w:r>
        <w:rPr>
          <w:rFonts w:cs="Times New Roman"/>
        </w:rPr>
        <w:t>I</w:t>
      </w:r>
      <w:r>
        <w:rPr>
          <w:rFonts w:hint="default" w:cs="Times New Roman"/>
        </w:rPr>
        <w:t>分析的安防数智应用中心，其主要功能应包括联网共享、安防一张图、安防风险态势评估、A</w:t>
      </w:r>
      <w:r>
        <w:rPr>
          <w:rFonts w:cs="Times New Roman"/>
        </w:rPr>
        <w:t>I</w:t>
      </w:r>
      <w:r>
        <w:rPr>
          <w:rFonts w:hint="default" w:cs="Times New Roman"/>
        </w:rPr>
        <w:t>算法分析、基础信息管理、系统管理、移动端等功能，为上游业务系统提供预警、态势感知及数据分析服务。</w:t>
      </w:r>
    </w:p>
    <w:p w14:paraId="010CFA9D">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63" w:name="_Toc24445"/>
      <w:bookmarkStart w:id="164" w:name="_Toc26991"/>
      <w:bookmarkStart w:id="165" w:name="_Toc15733"/>
      <w:bookmarkStart w:id="166" w:name="_Toc22051"/>
      <w:bookmarkStart w:id="167" w:name="_Toc26040"/>
      <w:bookmarkStart w:id="168" w:name="_Toc2830"/>
      <w:bookmarkStart w:id="169" w:name="_Toc2114"/>
      <w:r>
        <w:rPr>
          <w:rFonts w:hint="default" w:ascii="Times New Roman" w:hAnsi="Times New Roman" w:eastAsia="楷体_GB2312" w:cs="Times New Roman"/>
          <w:b w:val="0"/>
          <w:bCs w:val="0"/>
        </w:rPr>
        <w:t>（二）边界说明</w:t>
      </w:r>
      <w:bookmarkEnd w:id="163"/>
      <w:bookmarkEnd w:id="164"/>
      <w:bookmarkEnd w:id="165"/>
      <w:bookmarkEnd w:id="166"/>
      <w:bookmarkEnd w:id="167"/>
      <w:bookmarkEnd w:id="168"/>
      <w:bookmarkEnd w:id="169"/>
    </w:p>
    <w:p w14:paraId="6E7561E4">
      <w:pPr>
        <w:pStyle w:val="6"/>
        <w:keepNext w:val="0"/>
        <w:spacing w:line="560" w:lineRule="exact"/>
        <w:ind w:firstLine="0"/>
        <w:rPr>
          <w:rFonts w:cs="Times New Roman"/>
        </w:rPr>
      </w:pPr>
      <w:bookmarkStart w:id="170" w:name="_Hlk139892874"/>
      <w:r>
        <w:rPr>
          <w:rFonts w:hint="default" w:cs="Times New Roman"/>
        </w:rPr>
        <w:t>各系统建设从远程监测控制、智能安防应用、系统对接方式、集约化建设、运维四个维度进行边界划分。</w:t>
      </w:r>
    </w:p>
    <w:p w14:paraId="30ADB4C0">
      <w:pPr>
        <w:pStyle w:val="6"/>
        <w:keepNext w:val="0"/>
        <w:spacing w:line="560" w:lineRule="exact"/>
        <w:ind w:firstLine="0"/>
        <w:rPr>
          <w:rFonts w:cs="Times New Roman"/>
        </w:rPr>
      </w:pPr>
      <w:r>
        <w:rPr>
          <w:rFonts w:hint="default" w:cs="Times New Roman"/>
          <w:b/>
          <w:bCs w:val="0"/>
        </w:rPr>
        <w:t>远程监测控制：</w:t>
      </w:r>
      <w:r>
        <w:rPr>
          <w:rFonts w:hint="default" w:cs="Times New Roman"/>
        </w:rPr>
        <w:t>对接下属机构的公司级系统，对安防重点区域、安防关键设备应实现远程监测，满足集团安防指挥调度业务要求。</w:t>
      </w:r>
    </w:p>
    <w:p w14:paraId="6F3890CF">
      <w:pPr>
        <w:pStyle w:val="6"/>
        <w:keepNext w:val="0"/>
        <w:spacing w:line="560" w:lineRule="exact"/>
        <w:ind w:firstLine="0"/>
        <w:rPr>
          <w:rFonts w:cs="Times New Roman"/>
        </w:rPr>
      </w:pPr>
      <w:r>
        <w:rPr>
          <w:rFonts w:hint="default" w:cs="Times New Roman"/>
          <w:b/>
          <w:bCs w:val="0"/>
        </w:rPr>
        <w:t>智能安防应用：</w:t>
      </w:r>
      <w:r>
        <w:rPr>
          <w:rFonts w:hint="default" w:cs="Times New Roman"/>
        </w:rPr>
        <w:t>实现集团安防数据汇聚，通过安防一张图的不同专题分析，满足集团安防监管要求。对比分析各项安防管理指标变化情况，分析研判安防风险态势。基于视频、设备监测数据实现智能事件研判分析功能，如人员身份识别、人员轨迹分析、电子围栏预警等。</w:t>
      </w:r>
    </w:p>
    <w:p w14:paraId="15784336">
      <w:pPr>
        <w:pStyle w:val="6"/>
        <w:keepNext w:val="0"/>
        <w:spacing w:line="560" w:lineRule="exact"/>
        <w:ind w:firstLine="0"/>
        <w:rPr>
          <w:rFonts w:cs="Times New Roman"/>
          <w:highlight w:val="none"/>
        </w:rPr>
      </w:pPr>
      <w:r>
        <w:rPr>
          <w:rFonts w:hint="default" w:cs="Times New Roman"/>
          <w:b/>
          <w:bCs w:val="0"/>
        </w:rPr>
        <w:t>系统对接方式：</w:t>
      </w:r>
      <w:r>
        <w:rPr>
          <w:rFonts w:hint="default" w:cs="Times New Roman"/>
        </w:rPr>
        <w:t>下级系统应提供主流的软件数据接口，可供集团级平台获取数据。</w:t>
      </w:r>
      <w:r>
        <w:rPr>
          <w:rFonts w:hint="default" w:cs="Times New Roman"/>
          <w:highlight w:val="none"/>
        </w:rPr>
        <w:t>应支持实时流、离线型数据对接方式。</w:t>
      </w:r>
    </w:p>
    <w:p w14:paraId="722A4481">
      <w:pPr>
        <w:pStyle w:val="6"/>
        <w:keepNext w:val="0"/>
        <w:spacing w:line="560" w:lineRule="exact"/>
        <w:ind w:firstLine="0"/>
        <w:rPr>
          <w:rFonts w:cs="Times New Roman"/>
        </w:rPr>
      </w:pPr>
      <w:r>
        <w:rPr>
          <w:rFonts w:hint="default" w:cs="Times New Roman"/>
          <w:b/>
          <w:bCs w:val="0"/>
          <w:highlight w:val="none"/>
        </w:rPr>
        <w:t>集约化建设、运维：</w:t>
      </w:r>
      <w:r>
        <w:rPr>
          <w:rFonts w:hint="default" w:cs="Times New Roman"/>
          <w:highlight w:val="none"/>
        </w:rPr>
        <w:t>集团公司牵头</w:t>
      </w:r>
      <w:r>
        <w:rPr>
          <w:rFonts w:hint="default" w:cs="Times New Roman"/>
        </w:rPr>
        <w:t>建设、运维。</w:t>
      </w:r>
    </w:p>
    <w:bookmarkEnd w:id="170"/>
    <w:p w14:paraId="1F1B3474">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71" w:name="_Toc18586"/>
      <w:bookmarkStart w:id="172" w:name="_Toc6090"/>
      <w:bookmarkStart w:id="173" w:name="_Toc14876"/>
      <w:bookmarkStart w:id="174" w:name="_Toc31888"/>
      <w:bookmarkStart w:id="175" w:name="_Toc30026"/>
      <w:bookmarkStart w:id="176" w:name="_Toc3772"/>
      <w:bookmarkStart w:id="177" w:name="_Toc6755"/>
      <w:r>
        <w:rPr>
          <w:rFonts w:hint="default" w:ascii="Times New Roman" w:hAnsi="Times New Roman" w:eastAsia="楷体_GB2312" w:cs="Times New Roman"/>
          <w:b w:val="0"/>
          <w:bCs w:val="0"/>
        </w:rPr>
        <w:t>（三）功能要求</w:t>
      </w:r>
      <w:bookmarkEnd w:id="171"/>
      <w:bookmarkEnd w:id="172"/>
      <w:bookmarkEnd w:id="173"/>
      <w:bookmarkEnd w:id="174"/>
      <w:bookmarkEnd w:id="175"/>
      <w:bookmarkEnd w:id="176"/>
      <w:bookmarkEnd w:id="177"/>
    </w:p>
    <w:p w14:paraId="51C4BC5B">
      <w:pPr>
        <w:pStyle w:val="4"/>
        <w:numPr>
          <w:ilvl w:val="255"/>
          <w:numId w:val="0"/>
        </w:numPr>
        <w:spacing w:line="560" w:lineRule="exact"/>
        <w:ind w:left="0" w:firstLine="643" w:firstLineChars="200"/>
        <w:rPr>
          <w:rFonts w:cs="Times New Roman"/>
        </w:rPr>
      </w:pPr>
      <w:r>
        <w:rPr>
          <w:rFonts w:hint="default" w:cs="Times New Roman"/>
        </w:rPr>
        <w:t>1．联网共享</w:t>
      </w:r>
    </w:p>
    <w:p w14:paraId="5D8379A6">
      <w:pPr>
        <w:pStyle w:val="6"/>
        <w:keepNext w:val="0"/>
        <w:spacing w:line="560" w:lineRule="exact"/>
        <w:ind w:firstLine="0"/>
        <w:rPr>
          <w:rFonts w:cs="Times New Roman"/>
        </w:rPr>
      </w:pPr>
      <w:r>
        <w:rPr>
          <w:rFonts w:hint="default" w:cs="Times New Roman"/>
        </w:rPr>
        <w:t>支持与各</w:t>
      </w:r>
      <w:r>
        <w:rPr>
          <w:rFonts w:cs="Times New Roman"/>
        </w:rPr>
        <w:t>直属</w:t>
      </w:r>
      <w:r>
        <w:rPr>
          <w:rFonts w:hint="default" w:cs="Times New Roman"/>
        </w:rPr>
        <w:t>企业的智能安防管理系统的联网，实现信息交换与共享，信息传输、交换协议应符合国家现行相关标准的规定。</w:t>
      </w:r>
    </w:p>
    <w:p w14:paraId="12A9D02A">
      <w:pPr>
        <w:pStyle w:val="6"/>
        <w:keepNext w:val="0"/>
        <w:spacing w:line="560" w:lineRule="exact"/>
        <w:ind w:firstLine="0"/>
        <w:rPr>
          <w:rFonts w:cs="Times New Roman"/>
        </w:rPr>
      </w:pPr>
      <w:r>
        <w:rPr>
          <w:rFonts w:hint="default" w:cs="Times New Roman"/>
        </w:rPr>
        <w:t>智能安防资源可通过资源共享模块进行共享，并可对信令服务、媒体服务、多网域、转码进行配置，应支持与公安等上级单位进行资源联网共享。</w:t>
      </w:r>
    </w:p>
    <w:p w14:paraId="0D4264BC">
      <w:pPr>
        <w:pStyle w:val="6"/>
        <w:keepNext w:val="0"/>
        <w:spacing w:line="560" w:lineRule="exact"/>
        <w:ind w:firstLine="0"/>
        <w:rPr>
          <w:rFonts w:cs="Times New Roman"/>
        </w:rPr>
      </w:pPr>
      <w:r>
        <w:rPr>
          <w:rFonts w:hint="default" w:cs="Times New Roman"/>
        </w:rPr>
        <w:t>平台建设期间应形成详细的下级系统、设备接入标准，用于指导下级系统、设备接入平台的方案设计、开发实施。</w:t>
      </w:r>
    </w:p>
    <w:p w14:paraId="43F3C4FF">
      <w:pPr>
        <w:pStyle w:val="4"/>
        <w:numPr>
          <w:ilvl w:val="255"/>
          <w:numId w:val="0"/>
        </w:numPr>
        <w:spacing w:line="560" w:lineRule="exact"/>
        <w:ind w:left="0" w:firstLine="643" w:firstLineChars="200"/>
        <w:rPr>
          <w:rFonts w:cs="Times New Roman"/>
        </w:rPr>
      </w:pPr>
      <w:r>
        <w:rPr>
          <w:rFonts w:hint="default" w:cs="Times New Roman"/>
        </w:rPr>
        <w:t>2．安防一张图</w:t>
      </w:r>
    </w:p>
    <w:p w14:paraId="6F61A41D">
      <w:pPr>
        <w:pStyle w:val="6"/>
        <w:keepNext w:val="0"/>
        <w:spacing w:line="560" w:lineRule="exact"/>
        <w:ind w:firstLine="0"/>
        <w:rPr>
          <w:rFonts w:cs="Times New Roman"/>
        </w:rPr>
      </w:pPr>
      <w:r>
        <w:rPr>
          <w:rFonts w:hint="default" w:cs="Times New Roman"/>
        </w:rPr>
        <w:t>根据集团安防管理要求，可划分组织、系统、人员、车辆、设备、事件、应急处置等不同数据分析专题实现集团安防数据的可视化分析与一张图展示，便于领导和管理人员洞察安防动态，及时发现安防预警信息。</w:t>
      </w:r>
    </w:p>
    <w:p w14:paraId="5F793BE7">
      <w:pPr>
        <w:pStyle w:val="6"/>
        <w:keepNext w:val="0"/>
        <w:spacing w:line="560" w:lineRule="exact"/>
        <w:ind w:firstLine="0"/>
        <w:rPr>
          <w:rFonts w:cs="Times New Roman"/>
        </w:rPr>
      </w:pPr>
      <w:r>
        <w:rPr>
          <w:rFonts w:hint="default" w:cs="Times New Roman"/>
        </w:rPr>
        <w:t>应与GIS系统对接，调用GIS基础数据实现安防管理一张图，应提供地图导航模式，动态显示运行情况，自动显示报警位置，可关联周边设备钻取查看。</w:t>
      </w:r>
    </w:p>
    <w:p w14:paraId="0CA52BD2">
      <w:pPr>
        <w:pStyle w:val="6"/>
        <w:keepNext w:val="0"/>
        <w:spacing w:line="560" w:lineRule="exact"/>
        <w:ind w:firstLine="0"/>
        <w:rPr>
          <w:rFonts w:cs="Times New Roman"/>
        </w:rPr>
      </w:pPr>
      <w:r>
        <w:rPr>
          <w:rFonts w:hint="default" w:cs="Times New Roman"/>
        </w:rPr>
        <w:t>支持通过对人员、设备、行为等各类信息的综合掌控，实现对资源的统一调配和应急事件的快速处置。</w:t>
      </w:r>
    </w:p>
    <w:p w14:paraId="132327F5">
      <w:pPr>
        <w:pStyle w:val="6"/>
        <w:keepNext w:val="0"/>
        <w:spacing w:line="560" w:lineRule="exact"/>
        <w:ind w:firstLine="0"/>
        <w:rPr>
          <w:rFonts w:cs="Times New Roman"/>
        </w:rPr>
      </w:pPr>
      <w:r>
        <w:rPr>
          <w:rFonts w:hint="default" w:cs="Times New Roman"/>
        </w:rPr>
        <w:t>支持预案管理，具备预案编制、预案修改、预案检索功能，当事件发生时能自动显示预案并提示处理方法和注意事项。</w:t>
      </w:r>
    </w:p>
    <w:p w14:paraId="5E972736">
      <w:pPr>
        <w:pStyle w:val="6"/>
        <w:keepNext w:val="0"/>
        <w:spacing w:line="560" w:lineRule="exact"/>
        <w:ind w:firstLine="0"/>
        <w:rPr>
          <w:rFonts w:cs="Times New Roman"/>
        </w:rPr>
      </w:pPr>
      <w:r>
        <w:rPr>
          <w:rFonts w:hint="default" w:cs="Times New Roman"/>
        </w:rPr>
        <w:t>支持应急指挥管理功能，支持图像、视频、音频的向上传输，使得信息流可以在集团级智能安防管理平台、公司级智能安防管理系统和现场级智能安防管理子系统之间实现实时交互。</w:t>
      </w:r>
    </w:p>
    <w:p w14:paraId="5D6D7EDB">
      <w:pPr>
        <w:pStyle w:val="4"/>
        <w:numPr>
          <w:ilvl w:val="255"/>
          <w:numId w:val="0"/>
        </w:numPr>
        <w:spacing w:line="560" w:lineRule="exact"/>
        <w:ind w:left="0" w:firstLine="643" w:firstLineChars="200"/>
        <w:rPr>
          <w:rFonts w:cs="Times New Roman"/>
        </w:rPr>
      </w:pPr>
      <w:r>
        <w:rPr>
          <w:rFonts w:hint="default" w:cs="Times New Roman"/>
        </w:rPr>
        <w:t>3．安防风险态势评估</w:t>
      </w:r>
    </w:p>
    <w:p w14:paraId="76A5B8BB">
      <w:pPr>
        <w:pStyle w:val="6"/>
        <w:keepNext w:val="0"/>
        <w:spacing w:line="560" w:lineRule="exact"/>
        <w:ind w:firstLine="0"/>
        <w:rPr>
          <w:rFonts w:cs="Times New Roman"/>
        </w:rPr>
      </w:pPr>
      <w:r>
        <w:rPr>
          <w:rFonts w:hint="default" w:cs="Times New Roman"/>
        </w:rPr>
        <w:t>统计分析联网共享数据，根据安防监管和考核要求，对比分析各项安防管理指标变化情况，分析研判安防风险态势。</w:t>
      </w:r>
    </w:p>
    <w:p w14:paraId="5EE03073">
      <w:pPr>
        <w:pStyle w:val="4"/>
        <w:numPr>
          <w:ilvl w:val="255"/>
          <w:numId w:val="0"/>
        </w:numPr>
        <w:spacing w:line="560" w:lineRule="exact"/>
        <w:ind w:left="0" w:firstLine="643" w:firstLineChars="200"/>
        <w:rPr>
          <w:rFonts w:cs="Times New Roman"/>
        </w:rPr>
      </w:pPr>
      <w:r>
        <w:rPr>
          <w:rFonts w:hint="default" w:cs="Times New Roman"/>
        </w:rPr>
        <w:t>4．A</w:t>
      </w:r>
      <w:r>
        <w:rPr>
          <w:rFonts w:cs="Times New Roman"/>
        </w:rPr>
        <w:t>I</w:t>
      </w:r>
      <w:r>
        <w:rPr>
          <w:rFonts w:hint="default" w:cs="Times New Roman"/>
        </w:rPr>
        <w:t>算法分析</w:t>
      </w:r>
    </w:p>
    <w:p w14:paraId="0EC7F503">
      <w:pPr>
        <w:pStyle w:val="6"/>
        <w:keepNext w:val="0"/>
        <w:spacing w:line="560" w:lineRule="exact"/>
        <w:ind w:firstLine="0"/>
        <w:rPr>
          <w:rFonts w:cs="Times New Roman"/>
        </w:rPr>
      </w:pPr>
      <w:r>
        <w:rPr>
          <w:rFonts w:hint="default" w:cs="Times New Roman"/>
        </w:rPr>
        <w:t>应基于视频、设备监测数据实现智能事件研判分析功能，如人员身份识别、人员轨迹分析、电子围栏预警、设备安全异常分析、安防隐患点分析等。</w:t>
      </w:r>
    </w:p>
    <w:p w14:paraId="69FA19A3">
      <w:pPr>
        <w:pStyle w:val="6"/>
        <w:keepNext w:val="0"/>
        <w:spacing w:line="560" w:lineRule="exact"/>
        <w:ind w:firstLine="0"/>
        <w:rPr>
          <w:rFonts w:cs="Times New Roman"/>
        </w:rPr>
      </w:pPr>
      <w:r>
        <w:rPr>
          <w:rFonts w:hint="default" w:cs="Times New Roman"/>
        </w:rPr>
        <w:t>支持设备利旧接入，通过后端A</w:t>
      </w:r>
      <w:r>
        <w:rPr>
          <w:rFonts w:cs="Times New Roman"/>
        </w:rPr>
        <w:t>I</w:t>
      </w:r>
      <w:r>
        <w:rPr>
          <w:rFonts w:hint="default" w:cs="Times New Roman"/>
        </w:rPr>
        <w:t>算法分析赋能实现智能事件研判。</w:t>
      </w:r>
    </w:p>
    <w:p w14:paraId="51086FAC">
      <w:pPr>
        <w:pStyle w:val="6"/>
        <w:keepNext w:val="0"/>
        <w:spacing w:line="560" w:lineRule="exact"/>
        <w:ind w:firstLine="0"/>
        <w:rPr>
          <w:rFonts w:cs="Times New Roman"/>
        </w:rPr>
      </w:pPr>
      <w:r>
        <w:rPr>
          <w:rFonts w:hint="default" w:cs="Times New Roman"/>
        </w:rPr>
        <w:t>支持前端智能化设备的分析结果导入，减少重复计算导致资源浪费。</w:t>
      </w:r>
    </w:p>
    <w:p w14:paraId="14539049">
      <w:pPr>
        <w:pStyle w:val="6"/>
        <w:keepNext w:val="0"/>
        <w:spacing w:line="560" w:lineRule="exact"/>
        <w:ind w:firstLine="0"/>
        <w:rPr>
          <w:rFonts w:cs="Times New Roman"/>
        </w:rPr>
      </w:pPr>
      <w:r>
        <w:rPr>
          <w:rFonts w:hint="default" w:cs="Times New Roman"/>
        </w:rPr>
        <w:t>支持视频汇聚管理，实现视频实时预览、录像回放、视频控制、转发、编辑等功能。</w:t>
      </w:r>
    </w:p>
    <w:p w14:paraId="274DD30F">
      <w:pPr>
        <w:pStyle w:val="6"/>
        <w:keepNext w:val="0"/>
        <w:spacing w:line="560" w:lineRule="exact"/>
        <w:ind w:firstLine="0"/>
        <w:rPr>
          <w:rFonts w:cs="Times New Roman"/>
        </w:rPr>
      </w:pPr>
      <w:r>
        <w:rPr>
          <w:rFonts w:hint="default" w:cs="Times New Roman"/>
        </w:rPr>
        <w:t>支持云、边多类型智能计算资源的统一管理，根据业务场景对算法、算力进行智能任务调度和能力配置，实现算力共融和能力共享。</w:t>
      </w:r>
    </w:p>
    <w:p w14:paraId="1192B84A">
      <w:pPr>
        <w:pStyle w:val="6"/>
        <w:keepNext w:val="0"/>
        <w:spacing w:line="560" w:lineRule="exact"/>
        <w:ind w:firstLine="0"/>
        <w:rPr>
          <w:rFonts w:cs="Times New Roman"/>
        </w:rPr>
      </w:pPr>
      <w:r>
        <w:rPr>
          <w:rFonts w:hint="default" w:cs="Times New Roman"/>
        </w:rPr>
        <w:t>支持算法管理、算法动态编排功能，满足多算法共管复用能力要求，包括算法的上传、分类、打标签、管理查询、分发下载、同步更新等能力，可以有力支撑用户灵活的算法管理、使用需求。</w:t>
      </w:r>
    </w:p>
    <w:p w14:paraId="6AF5C47B">
      <w:pPr>
        <w:pStyle w:val="6"/>
        <w:keepNext w:val="0"/>
        <w:spacing w:line="560" w:lineRule="exact"/>
        <w:ind w:firstLine="0"/>
        <w:rPr>
          <w:rFonts w:cs="Times New Roman"/>
        </w:rPr>
      </w:pPr>
      <w:r>
        <w:rPr>
          <w:rFonts w:hint="default" w:cs="Times New Roman"/>
        </w:rPr>
        <w:t>支持提供算法模型的打包封装服务，外部第三方算法可以将算法模型提供给算法仓库，由算法仓库进行接入、打包、封装，形成统一的算法包模型，由算法仓库来集中进行管理、调度和使用。算法仓库通过定义算法包接口规范实现第三方算法包的接入。采用接口规范化的方式屏蔽智能算法多样化带来的接口差异，实现不同智能分析算法在同一分析系统中的即插即用。第三方算法包提供算法分析能力，并包含符合规范接口，由上层引擎完成接入，实现完整的算法分析能力。</w:t>
      </w:r>
    </w:p>
    <w:p w14:paraId="7396E290">
      <w:pPr>
        <w:pStyle w:val="6"/>
        <w:keepNext w:val="0"/>
        <w:spacing w:line="560" w:lineRule="exact"/>
        <w:ind w:firstLine="0"/>
        <w:rPr>
          <w:rFonts w:cs="Times New Roman"/>
        </w:rPr>
      </w:pPr>
      <w:r>
        <w:rPr>
          <w:rFonts w:hint="default" w:cs="Times New Roman"/>
        </w:rPr>
        <w:t>支持</w:t>
      </w:r>
      <w:r>
        <w:rPr>
          <w:rFonts w:hint="default" w:cs="Times New Roman"/>
          <w:lang w:val="zh-CN"/>
        </w:rPr>
        <w:t>算法策略服务功能，可提供策略编排、策略回溯、元件管理等能力，实现业务规则自定义编排，多样化的智能增效策略，解决单一算法与业务场景偏离（误报、重复、多算法叠加等）等难题。</w:t>
      </w:r>
    </w:p>
    <w:p w14:paraId="2E28BFB4">
      <w:pPr>
        <w:pStyle w:val="6"/>
        <w:keepNext w:val="0"/>
        <w:spacing w:line="560" w:lineRule="exact"/>
        <w:ind w:firstLine="0"/>
        <w:rPr>
          <w:rFonts w:cs="Times New Roman"/>
        </w:rPr>
      </w:pPr>
      <w:r>
        <w:rPr>
          <w:rFonts w:hint="default" w:cs="Times New Roman"/>
        </w:rPr>
        <w:t>基于物信融合数据，实现对人、车、设备、事件等多维数据检索能力，支持文本、文档、图片、视频、地图等多种搜索方式。</w:t>
      </w:r>
    </w:p>
    <w:p w14:paraId="12C4EF59">
      <w:pPr>
        <w:pStyle w:val="4"/>
        <w:numPr>
          <w:ilvl w:val="255"/>
          <w:numId w:val="0"/>
        </w:numPr>
        <w:spacing w:line="560" w:lineRule="exact"/>
        <w:ind w:left="0" w:firstLine="643" w:firstLineChars="200"/>
        <w:rPr>
          <w:rFonts w:cs="Times New Roman"/>
        </w:rPr>
      </w:pPr>
      <w:r>
        <w:rPr>
          <w:rFonts w:hint="default" w:cs="Times New Roman"/>
        </w:rPr>
        <w:t>5．基础信息管理</w:t>
      </w:r>
    </w:p>
    <w:p w14:paraId="2E558377">
      <w:pPr>
        <w:pStyle w:val="6"/>
        <w:keepNext w:val="0"/>
        <w:spacing w:line="560" w:lineRule="exact"/>
        <w:ind w:firstLine="0"/>
        <w:rPr>
          <w:rFonts w:cs="Times New Roman"/>
        </w:rPr>
      </w:pPr>
      <w:r>
        <w:rPr>
          <w:rFonts w:hint="default" w:cs="Times New Roman"/>
        </w:rPr>
        <w:t>应能实现集团级智能安防管理平台汇聚的各类信息的存储管理、检索与回放。</w:t>
      </w:r>
    </w:p>
    <w:p w14:paraId="0AF5E90D">
      <w:pPr>
        <w:pStyle w:val="4"/>
        <w:numPr>
          <w:ilvl w:val="255"/>
          <w:numId w:val="0"/>
        </w:numPr>
        <w:spacing w:line="560" w:lineRule="exact"/>
        <w:ind w:left="0" w:firstLine="643" w:firstLineChars="200"/>
        <w:rPr>
          <w:rFonts w:cs="Times New Roman"/>
        </w:rPr>
      </w:pPr>
      <w:r>
        <w:rPr>
          <w:rFonts w:hint="default" w:cs="Times New Roman"/>
        </w:rPr>
        <w:t>6．系统管理</w:t>
      </w:r>
    </w:p>
    <w:p w14:paraId="28B92948">
      <w:pPr>
        <w:pStyle w:val="6"/>
        <w:keepNext w:val="0"/>
        <w:spacing w:line="560" w:lineRule="exact"/>
        <w:ind w:firstLine="0"/>
        <w:rPr>
          <w:rFonts w:cs="Times New Roman"/>
        </w:rPr>
      </w:pPr>
      <w:r>
        <w:rPr>
          <w:rFonts w:hint="default" w:cs="Times New Roman"/>
        </w:rPr>
        <w:t>应对系统用户进行创建、修改、删除和查询，对系统用户划分不同的操作权限。</w:t>
      </w:r>
    </w:p>
    <w:p w14:paraId="4131E911">
      <w:pPr>
        <w:pStyle w:val="6"/>
        <w:keepNext w:val="0"/>
        <w:spacing w:line="560" w:lineRule="exact"/>
        <w:ind w:firstLine="0"/>
        <w:rPr>
          <w:rFonts w:ascii="Times New Roman" w:hAnsi="Times New Roman" w:eastAsia="楷体" w:cs="Times New Roman"/>
          <w:b/>
        </w:rPr>
      </w:pPr>
      <w:r>
        <w:rPr>
          <w:rFonts w:hint="default" w:cs="Times New Roman"/>
        </w:rPr>
        <w:t>应采取安全防控措施，保障系统、设备及传输网络的安全运行。宜支持对系统、设备及传输网络的安全监测与风险预警。</w:t>
      </w:r>
    </w:p>
    <w:p w14:paraId="0679B583">
      <w:pPr>
        <w:pStyle w:val="6"/>
        <w:keepNext w:val="0"/>
        <w:spacing w:line="560" w:lineRule="exact"/>
        <w:ind w:firstLine="0"/>
        <w:rPr>
          <w:rFonts w:cs="Times New Roman"/>
        </w:rPr>
      </w:pPr>
      <w:r>
        <w:rPr>
          <w:rFonts w:hint="default" w:cs="Times New Roman"/>
        </w:rPr>
        <w:t>应对系统用户的操作、系统运行状态等进行记录、查询、显示。</w:t>
      </w:r>
    </w:p>
    <w:p w14:paraId="66DBBB71">
      <w:pPr>
        <w:pStyle w:val="4"/>
        <w:numPr>
          <w:ilvl w:val="255"/>
          <w:numId w:val="0"/>
        </w:numPr>
        <w:spacing w:line="560" w:lineRule="exact"/>
        <w:ind w:left="0" w:firstLine="643" w:firstLineChars="200"/>
        <w:rPr>
          <w:rFonts w:cs="Times New Roman"/>
        </w:rPr>
      </w:pPr>
      <w:r>
        <w:rPr>
          <w:rFonts w:hint="default" w:cs="Times New Roman"/>
        </w:rPr>
        <w:t>7．移动端</w:t>
      </w:r>
    </w:p>
    <w:p w14:paraId="5410CD1D">
      <w:pPr>
        <w:pStyle w:val="6"/>
        <w:keepNext w:val="0"/>
        <w:spacing w:line="560" w:lineRule="exact"/>
        <w:ind w:firstLine="0"/>
        <w:rPr>
          <w:rFonts w:cs="Times New Roman"/>
        </w:rPr>
      </w:pPr>
      <w:r>
        <w:rPr>
          <w:rFonts w:hint="default" w:cs="Times New Roman"/>
        </w:rPr>
        <w:t>支持移动端进行安防一张图数据专题查看、接收预警事件推送、实时视频查看，支持</w:t>
      </w:r>
      <w:r>
        <w:rPr>
          <w:rFonts w:cs="Times New Roman"/>
        </w:rPr>
        <w:t>Android</w:t>
      </w:r>
      <w:r>
        <w:rPr>
          <w:rFonts w:hint="default" w:cs="Times New Roman"/>
        </w:rPr>
        <w:t>和iOS移动终端。</w:t>
      </w:r>
    </w:p>
    <w:p w14:paraId="704491F0">
      <w:pPr>
        <w:pStyle w:val="2"/>
        <w:numPr>
          <w:ilvl w:val="255"/>
          <w:numId w:val="0"/>
        </w:numPr>
        <w:spacing w:line="560" w:lineRule="exact"/>
        <w:ind w:left="0" w:leftChars="0" w:firstLine="640" w:firstLineChars="200"/>
        <w:jc w:val="both"/>
        <w:rPr>
          <w:rFonts w:ascii="Times New Roman" w:hAnsi="Times New Roman" w:cs="Times New Roman"/>
          <w:b w:val="0"/>
          <w:bCs w:val="0"/>
          <w:spacing w:val="0"/>
        </w:rPr>
      </w:pPr>
      <w:bookmarkStart w:id="178" w:name="_Toc17986"/>
      <w:bookmarkStart w:id="179" w:name="_Toc5282"/>
      <w:bookmarkStart w:id="180" w:name="_Toc30440"/>
      <w:bookmarkStart w:id="181" w:name="_Toc19296"/>
      <w:bookmarkStart w:id="182" w:name="_Toc17017"/>
      <w:bookmarkStart w:id="183" w:name="_Toc27272"/>
      <w:bookmarkStart w:id="184" w:name="_Toc30083"/>
      <w:r>
        <w:rPr>
          <w:rFonts w:hint="eastAsia" w:ascii="Times New Roman" w:hAnsi="Times New Roman" w:cs="Times New Roman"/>
          <w:b w:val="0"/>
          <w:bCs w:val="0"/>
          <w:spacing w:val="0"/>
          <w:lang w:eastAsia="zh-CN"/>
        </w:rPr>
        <w:t>四</w:t>
      </w:r>
      <w:r>
        <w:rPr>
          <w:rFonts w:hint="default" w:ascii="Times New Roman" w:hAnsi="Times New Roman" w:cs="Times New Roman"/>
          <w:b w:val="0"/>
          <w:bCs w:val="0"/>
          <w:spacing w:val="0"/>
        </w:rPr>
        <w:t>、公司级智能安防管理系统</w:t>
      </w:r>
      <w:bookmarkEnd w:id="178"/>
      <w:bookmarkEnd w:id="179"/>
      <w:bookmarkEnd w:id="180"/>
      <w:bookmarkEnd w:id="181"/>
      <w:bookmarkEnd w:id="182"/>
      <w:bookmarkEnd w:id="183"/>
      <w:bookmarkEnd w:id="184"/>
    </w:p>
    <w:p w14:paraId="06CD4823">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85" w:name="_Toc13"/>
      <w:bookmarkStart w:id="186" w:name="_Toc7468"/>
      <w:bookmarkStart w:id="187" w:name="_Toc10768"/>
      <w:bookmarkStart w:id="188" w:name="_Toc24878"/>
      <w:bookmarkStart w:id="189" w:name="_Toc22556"/>
      <w:bookmarkStart w:id="190" w:name="_Toc21662"/>
      <w:bookmarkStart w:id="191" w:name="_Toc20585"/>
      <w:r>
        <w:rPr>
          <w:rFonts w:hint="default" w:ascii="Times New Roman" w:hAnsi="Times New Roman" w:eastAsia="楷体_GB2312" w:cs="Times New Roman"/>
          <w:b w:val="0"/>
          <w:bCs w:val="0"/>
        </w:rPr>
        <w:t>（一）系统定位</w:t>
      </w:r>
      <w:bookmarkEnd w:id="185"/>
      <w:bookmarkEnd w:id="186"/>
      <w:bookmarkEnd w:id="187"/>
      <w:bookmarkEnd w:id="188"/>
      <w:bookmarkEnd w:id="189"/>
      <w:bookmarkEnd w:id="190"/>
      <w:bookmarkEnd w:id="191"/>
    </w:p>
    <w:p w14:paraId="12A6EFA1">
      <w:pPr>
        <w:pStyle w:val="6"/>
        <w:keepNext w:val="0"/>
        <w:spacing w:line="560" w:lineRule="exact"/>
        <w:ind w:firstLine="0"/>
        <w:rPr>
          <w:rFonts w:cs="Times New Roman"/>
        </w:rPr>
      </w:pPr>
      <w:r>
        <w:rPr>
          <w:rFonts w:hint="default" w:cs="Times New Roman"/>
        </w:rPr>
        <w:t>公司级智能安防管理系统的定位为面向公司级安防监控、事件处置、指挥调度业务的安防管理应用中心，其主要功能应包括联动监控、设备管理、人员管理、车辆管理、指挥调度、基础信息管理、系统管理、统计分析、移动端，提供实时报警、指挥调度、事件处置、设备控制及应用</w:t>
      </w:r>
      <w:r>
        <w:rPr>
          <w:rFonts w:hint="eastAsia" w:cs="Times New Roman"/>
          <w:lang w:val="en-US" w:eastAsia="zh-CN"/>
        </w:rPr>
        <w:t>分析</w:t>
      </w:r>
      <w:r>
        <w:rPr>
          <w:rFonts w:hint="eastAsia" w:cs="Times New Roman"/>
          <w:lang w:eastAsia="zh-CN"/>
        </w:rPr>
        <w:t>能力</w:t>
      </w:r>
      <w:r>
        <w:rPr>
          <w:rFonts w:hint="default" w:cs="Times New Roman"/>
        </w:rPr>
        <w:t>。</w:t>
      </w:r>
    </w:p>
    <w:p w14:paraId="04F8E312">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92" w:name="_Toc15690"/>
      <w:bookmarkStart w:id="193" w:name="_Toc1647"/>
      <w:bookmarkStart w:id="194" w:name="_Toc4252"/>
      <w:bookmarkStart w:id="195" w:name="_Toc21667"/>
      <w:bookmarkStart w:id="196" w:name="_Toc20940"/>
      <w:bookmarkStart w:id="197" w:name="_Toc13576"/>
      <w:bookmarkStart w:id="198" w:name="_Toc28331"/>
      <w:r>
        <w:rPr>
          <w:rFonts w:hint="default" w:ascii="Times New Roman" w:hAnsi="Times New Roman" w:eastAsia="楷体_GB2312" w:cs="Times New Roman"/>
          <w:b w:val="0"/>
          <w:bCs w:val="0"/>
        </w:rPr>
        <w:t>（二）边界说明</w:t>
      </w:r>
      <w:bookmarkEnd w:id="192"/>
      <w:bookmarkEnd w:id="193"/>
      <w:bookmarkEnd w:id="194"/>
      <w:bookmarkEnd w:id="195"/>
      <w:bookmarkEnd w:id="196"/>
      <w:bookmarkEnd w:id="197"/>
      <w:bookmarkEnd w:id="198"/>
    </w:p>
    <w:p w14:paraId="184B5426">
      <w:pPr>
        <w:pStyle w:val="6"/>
        <w:keepNext w:val="0"/>
        <w:spacing w:line="560" w:lineRule="exact"/>
        <w:ind w:firstLine="0"/>
        <w:rPr>
          <w:rFonts w:cs="Times New Roman"/>
        </w:rPr>
      </w:pPr>
      <w:r>
        <w:rPr>
          <w:rFonts w:hint="default" w:cs="Times New Roman"/>
        </w:rPr>
        <w:t>各系统建设从远程监测控制、智能安防应用、系统对接方式、集约化建设、运维四个维度进行边界划分。</w:t>
      </w:r>
    </w:p>
    <w:p w14:paraId="2D7D3654">
      <w:pPr>
        <w:pStyle w:val="6"/>
        <w:keepNext w:val="0"/>
        <w:spacing w:line="560" w:lineRule="exact"/>
        <w:ind w:firstLine="0"/>
        <w:rPr>
          <w:rFonts w:cs="Times New Roman"/>
        </w:rPr>
      </w:pPr>
      <w:r>
        <w:rPr>
          <w:rFonts w:hint="default" w:cs="Times New Roman"/>
          <w:b/>
          <w:bCs w:val="0"/>
        </w:rPr>
        <w:t>远程监测控制：</w:t>
      </w:r>
      <w:r>
        <w:rPr>
          <w:rFonts w:hint="default" w:cs="Times New Roman"/>
        </w:rPr>
        <w:t>对接下属机构的现场级子系统，实现远程监测，根据控制权限宜实现远程控制，满足公司安防指挥调度业务要求。若现场级子系统软件与公司级系统共同部署，应实现远程监测、控制。</w:t>
      </w:r>
    </w:p>
    <w:p w14:paraId="1FB3973F">
      <w:pPr>
        <w:pStyle w:val="6"/>
        <w:keepNext w:val="0"/>
        <w:spacing w:line="560" w:lineRule="exact"/>
        <w:ind w:firstLine="0"/>
        <w:rPr>
          <w:rFonts w:cs="Times New Roman"/>
        </w:rPr>
      </w:pPr>
      <w:r>
        <w:rPr>
          <w:rFonts w:hint="default" w:cs="Times New Roman"/>
          <w:b/>
          <w:bCs w:val="0"/>
        </w:rPr>
        <w:t>智能安防应用：</w:t>
      </w:r>
      <w:r>
        <w:rPr>
          <w:rFonts w:hint="default" w:cs="Times New Roman"/>
        </w:rPr>
        <w:t>实现对接入的现场级子系统进行联动监控，以及设备、人员、车辆的安防业务管理。</w:t>
      </w:r>
    </w:p>
    <w:p w14:paraId="42C8DD4A">
      <w:pPr>
        <w:pStyle w:val="6"/>
        <w:keepNext w:val="0"/>
        <w:spacing w:line="560" w:lineRule="exact"/>
        <w:ind w:firstLine="0"/>
        <w:rPr>
          <w:rFonts w:cs="Times New Roman"/>
        </w:rPr>
      </w:pPr>
      <w:r>
        <w:rPr>
          <w:rFonts w:hint="default" w:cs="Times New Roman"/>
          <w:b/>
          <w:bCs w:val="0"/>
        </w:rPr>
        <w:t>系统对接方式：</w:t>
      </w:r>
      <w:r>
        <w:rPr>
          <w:rFonts w:hint="default" w:cs="Times New Roman"/>
        </w:rPr>
        <w:t>下级系统应提供主流的软件数据接口，可供公司级平台获取数据。应支持实时流、离线型数据对接方式。</w:t>
      </w:r>
    </w:p>
    <w:p w14:paraId="08108318">
      <w:pPr>
        <w:pStyle w:val="6"/>
        <w:keepNext w:val="0"/>
        <w:spacing w:line="560" w:lineRule="exact"/>
        <w:ind w:firstLine="0"/>
        <w:rPr>
          <w:rFonts w:cs="Times New Roman"/>
        </w:rPr>
      </w:pPr>
      <w:r>
        <w:rPr>
          <w:rFonts w:hint="default" w:cs="Times New Roman"/>
          <w:b/>
          <w:bCs w:val="0"/>
        </w:rPr>
        <w:t>集约化建设、运维：</w:t>
      </w:r>
      <w:r>
        <w:rPr>
          <w:rFonts w:hint="default" w:cs="Times New Roman"/>
        </w:rPr>
        <w:t>集团各直属企业牵头建设、运维。</w:t>
      </w:r>
    </w:p>
    <w:p w14:paraId="3AA55CC5">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199" w:name="_Toc9404"/>
      <w:bookmarkStart w:id="200" w:name="_Toc22078"/>
      <w:bookmarkStart w:id="201" w:name="_Toc7594"/>
      <w:bookmarkStart w:id="202" w:name="_Toc25814"/>
      <w:bookmarkStart w:id="203" w:name="_Toc2142"/>
      <w:bookmarkStart w:id="204" w:name="_Toc29592"/>
      <w:bookmarkStart w:id="205" w:name="_Toc20908"/>
      <w:r>
        <w:rPr>
          <w:rFonts w:hint="default" w:ascii="Times New Roman" w:hAnsi="Times New Roman" w:eastAsia="楷体_GB2312" w:cs="Times New Roman"/>
          <w:b w:val="0"/>
          <w:bCs w:val="0"/>
        </w:rPr>
        <w:t>（三）功能要求</w:t>
      </w:r>
      <w:bookmarkEnd w:id="199"/>
      <w:bookmarkEnd w:id="200"/>
      <w:bookmarkEnd w:id="201"/>
      <w:bookmarkEnd w:id="202"/>
      <w:bookmarkEnd w:id="203"/>
      <w:bookmarkEnd w:id="204"/>
      <w:bookmarkEnd w:id="205"/>
    </w:p>
    <w:p w14:paraId="64314D14">
      <w:pPr>
        <w:pStyle w:val="4"/>
        <w:numPr>
          <w:ilvl w:val="255"/>
          <w:numId w:val="0"/>
        </w:numPr>
        <w:spacing w:line="560" w:lineRule="exact"/>
        <w:ind w:left="0" w:firstLine="643" w:firstLineChars="200"/>
        <w:rPr>
          <w:rFonts w:cs="Times New Roman"/>
        </w:rPr>
      </w:pPr>
      <w:r>
        <w:rPr>
          <w:rFonts w:hint="default" w:cs="Times New Roman"/>
        </w:rPr>
        <w:t>1．联动监控</w:t>
      </w:r>
    </w:p>
    <w:p w14:paraId="1E9A98F7">
      <w:pPr>
        <w:pStyle w:val="6"/>
        <w:keepNext w:val="0"/>
        <w:spacing w:line="560" w:lineRule="exact"/>
        <w:ind w:firstLine="0"/>
        <w:rPr>
          <w:rFonts w:cs="Times New Roman"/>
        </w:rPr>
      </w:pPr>
      <w:r>
        <w:rPr>
          <w:rFonts w:hint="default" w:cs="Times New Roman"/>
        </w:rPr>
        <w:t>支持与</w:t>
      </w:r>
      <w:r>
        <w:rPr>
          <w:rFonts w:hint="default" w:cs="Times New Roman"/>
          <w:lang w:val="en-US" w:eastAsia="zh-CN"/>
        </w:rPr>
        <w:t>集团</w:t>
      </w:r>
      <w:r>
        <w:rPr>
          <w:rFonts w:hint="default" w:cs="Times New Roman"/>
        </w:rPr>
        <w:t>智能安防管理平台、直属企业</w:t>
      </w:r>
      <w:r>
        <w:rPr>
          <w:rFonts w:cs="Times New Roman"/>
        </w:rPr>
        <w:t>下属</w:t>
      </w:r>
      <w:r>
        <w:rPr>
          <w:rFonts w:hint="default" w:cs="Times New Roman"/>
          <w:lang w:val="en-US" w:eastAsia="zh-CN"/>
        </w:rPr>
        <w:t>机构的现场级</w:t>
      </w:r>
      <w:r>
        <w:rPr>
          <w:rFonts w:hint="default" w:cs="Times New Roman"/>
        </w:rPr>
        <w:t>智能安防子系统的联网，实现信息交换与共享，信息传输、交换</w:t>
      </w:r>
      <w:r>
        <w:rPr>
          <w:rFonts w:hint="default" w:cs="Times New Roman"/>
          <w:lang w:eastAsia="zh-CN"/>
        </w:rPr>
        <w:t>、</w:t>
      </w:r>
      <w:r>
        <w:rPr>
          <w:rFonts w:hint="default" w:cs="Times New Roman"/>
        </w:rPr>
        <w:t>控制协议应符合国家现行相关标准的规定。</w:t>
      </w:r>
    </w:p>
    <w:p w14:paraId="3765DAAE">
      <w:pPr>
        <w:pStyle w:val="6"/>
        <w:keepNext w:val="0"/>
        <w:spacing w:line="560" w:lineRule="exact"/>
        <w:ind w:firstLine="0"/>
        <w:rPr>
          <w:rFonts w:cs="Times New Roman"/>
        </w:rPr>
      </w:pPr>
      <w:r>
        <w:rPr>
          <w:rFonts w:hint="default" w:cs="Times New Roman"/>
        </w:rPr>
        <w:t>智能安防管理系统宜具备视频监控系统、出入口控制系统、入侵报警系统、电子巡查系统、访客管理系统等系统的软件功能，可与供水厂、二供泵房、营业厅、</w:t>
      </w:r>
      <w:r>
        <w:rPr>
          <w:rFonts w:hint="eastAsia" w:cs="Times New Roman"/>
          <w:lang w:eastAsia="zh-CN"/>
        </w:rPr>
        <w:t>污水处理厂</w:t>
      </w:r>
      <w:r>
        <w:rPr>
          <w:rFonts w:hint="default" w:cs="Times New Roman"/>
        </w:rPr>
        <w:t>、泵站、外场施工、实验室、办公区等场所的硬件设备级联，减少中间软件平台的重复建设。</w:t>
      </w:r>
    </w:p>
    <w:p w14:paraId="7F52806F">
      <w:pPr>
        <w:pStyle w:val="6"/>
        <w:keepNext w:val="0"/>
        <w:spacing w:line="560" w:lineRule="exact"/>
        <w:ind w:firstLine="0"/>
        <w:rPr>
          <w:rFonts w:cs="Times New Roman"/>
        </w:rPr>
      </w:pPr>
      <w:r>
        <w:rPr>
          <w:rFonts w:hint="default" w:cs="Times New Roman"/>
        </w:rPr>
        <w:t>支持与公安系统联网。</w:t>
      </w:r>
    </w:p>
    <w:p w14:paraId="06355B0B">
      <w:pPr>
        <w:pStyle w:val="6"/>
        <w:keepNext w:val="0"/>
        <w:spacing w:line="560" w:lineRule="exact"/>
        <w:ind w:firstLine="0"/>
        <w:rPr>
          <w:rFonts w:cs="Times New Roman"/>
        </w:rPr>
      </w:pPr>
      <w:r>
        <w:rPr>
          <w:rFonts w:hint="default" w:cs="Times New Roman"/>
        </w:rPr>
        <w:t>系统建设期间应形成详细的下级系统、设备接入标准，用于指导下级系统、设备接入系统的方案设计、开发实施。</w:t>
      </w:r>
    </w:p>
    <w:p w14:paraId="0AEA2B56">
      <w:pPr>
        <w:pStyle w:val="6"/>
        <w:keepNext w:val="0"/>
        <w:spacing w:line="560" w:lineRule="exact"/>
        <w:ind w:firstLine="0"/>
        <w:rPr>
          <w:rFonts w:cs="Times New Roman"/>
        </w:rPr>
      </w:pPr>
      <w:r>
        <w:rPr>
          <w:rFonts w:hint="default" w:cs="Times New Roman"/>
        </w:rPr>
        <w:t>支持在一个操作界面上对接入的视频监控系统、出入口控制系统、入侵报警系统、电子巡查系统、访客管理系统等所有系统和设备集中管理和控制。</w:t>
      </w:r>
    </w:p>
    <w:p w14:paraId="5F9BC93F">
      <w:pPr>
        <w:pStyle w:val="4"/>
        <w:numPr>
          <w:ilvl w:val="255"/>
          <w:numId w:val="0"/>
        </w:numPr>
        <w:spacing w:line="560" w:lineRule="exact"/>
        <w:ind w:left="0" w:firstLine="643" w:firstLineChars="200"/>
        <w:rPr>
          <w:rFonts w:cs="Times New Roman"/>
        </w:rPr>
      </w:pPr>
      <w:r>
        <w:rPr>
          <w:rFonts w:hint="default" w:cs="Times New Roman"/>
        </w:rPr>
        <w:t>2．设备管理</w:t>
      </w:r>
    </w:p>
    <w:p w14:paraId="19AB00F0">
      <w:pPr>
        <w:pStyle w:val="6"/>
        <w:keepNext w:val="0"/>
        <w:spacing w:line="560" w:lineRule="exact"/>
        <w:ind w:firstLine="0"/>
        <w:rPr>
          <w:rFonts w:cs="Times New Roman"/>
        </w:rPr>
      </w:pPr>
      <w:r>
        <w:rPr>
          <w:rFonts w:hint="default" w:cs="Times New Roman"/>
        </w:rPr>
        <w:t>应对智能安防子系统的设备在线状态进行监测，宜对系统内设备进行统一编址、寻址、注册和认证等管理。</w:t>
      </w:r>
    </w:p>
    <w:p w14:paraId="271F6EDF">
      <w:pPr>
        <w:pStyle w:val="6"/>
        <w:keepNext w:val="0"/>
        <w:spacing w:line="560" w:lineRule="exact"/>
        <w:ind w:firstLine="0"/>
        <w:rPr>
          <w:rFonts w:cs="Times New Roman"/>
        </w:rPr>
      </w:pPr>
      <w:r>
        <w:rPr>
          <w:rFonts w:hint="default" w:cs="Times New Roman"/>
        </w:rPr>
        <w:t>宜支持对系统和设备的运行状态进行实时监控，对设备生命周期进行管理，及时发现故障，保障系统和设备的正常运行。</w:t>
      </w:r>
    </w:p>
    <w:p w14:paraId="0FB18881">
      <w:pPr>
        <w:pStyle w:val="6"/>
        <w:keepNext w:val="0"/>
        <w:spacing w:line="560" w:lineRule="exact"/>
        <w:ind w:firstLine="0"/>
        <w:rPr>
          <w:rFonts w:cs="Times New Roman"/>
        </w:rPr>
      </w:pPr>
      <w:r>
        <w:rPr>
          <w:rFonts w:hint="default" w:cs="Times New Roman"/>
        </w:rPr>
        <w:t>系统建设阶段应同步形成设备接入标准，可满足主流品牌设备的接入条件。</w:t>
      </w:r>
    </w:p>
    <w:p w14:paraId="3BF94E0B">
      <w:pPr>
        <w:pStyle w:val="4"/>
        <w:numPr>
          <w:ilvl w:val="255"/>
          <w:numId w:val="0"/>
        </w:numPr>
        <w:spacing w:line="560" w:lineRule="exact"/>
        <w:ind w:left="0" w:firstLine="643" w:firstLineChars="200"/>
        <w:rPr>
          <w:rFonts w:cs="Times New Roman"/>
        </w:rPr>
      </w:pPr>
      <w:r>
        <w:rPr>
          <w:rFonts w:hint="default" w:cs="Times New Roman"/>
        </w:rPr>
        <w:t>3．人员管理</w:t>
      </w:r>
    </w:p>
    <w:p w14:paraId="3386E4E1">
      <w:pPr>
        <w:pStyle w:val="6"/>
        <w:keepNext w:val="0"/>
        <w:spacing w:line="560" w:lineRule="exact"/>
        <w:ind w:firstLine="0"/>
        <w:rPr>
          <w:rFonts w:hint="default" w:cs="Times New Roman"/>
        </w:rPr>
      </w:pPr>
      <w:r>
        <w:rPr>
          <w:rFonts w:hint="default" w:cs="Times New Roman"/>
        </w:rPr>
        <w:t>应对公司内外部人员信息、出入口授权信息、内部安防人员巡查信息实现集中展示和查询，实现人员的黑白名单管理，对防区内人员的出入情况进行记录管理，对非法人员入侵情况进行预警管理。</w:t>
      </w:r>
    </w:p>
    <w:p w14:paraId="2BD9A804">
      <w:pPr>
        <w:pStyle w:val="6"/>
        <w:keepNext w:val="0"/>
        <w:spacing w:line="560" w:lineRule="exact"/>
        <w:ind w:firstLine="0"/>
        <w:rPr>
          <w:rFonts w:hint="default" w:cs="Times New Roman"/>
        </w:rPr>
      </w:pPr>
    </w:p>
    <w:p w14:paraId="0786FD9D">
      <w:pPr>
        <w:pStyle w:val="4"/>
        <w:numPr>
          <w:ilvl w:val="255"/>
          <w:numId w:val="0"/>
        </w:numPr>
        <w:spacing w:line="560" w:lineRule="exact"/>
        <w:ind w:left="0" w:firstLine="643" w:firstLineChars="200"/>
        <w:rPr>
          <w:rFonts w:cs="Times New Roman"/>
        </w:rPr>
      </w:pPr>
      <w:r>
        <w:rPr>
          <w:rFonts w:hint="default" w:cs="Times New Roman"/>
        </w:rPr>
        <w:t>4．车辆管理</w:t>
      </w:r>
    </w:p>
    <w:p w14:paraId="2F7F16A8">
      <w:pPr>
        <w:pStyle w:val="6"/>
        <w:keepNext w:val="0"/>
        <w:spacing w:line="560" w:lineRule="exact"/>
        <w:ind w:firstLine="0"/>
        <w:rPr>
          <w:rFonts w:cs="Times New Roman"/>
        </w:rPr>
      </w:pPr>
      <w:r>
        <w:rPr>
          <w:rFonts w:hint="default" w:cs="Times New Roman"/>
        </w:rPr>
        <w:t>按需对接车辆管理系统，采集车载监控、GPS、驾驶状态监控等数据，实现车内外视频图像及车辆位置联合巡查、视频预案巡检等功能，可查看行驶轨迹、驾驶员状态是否正常，对异常轨迹、行为及时干预。</w:t>
      </w:r>
    </w:p>
    <w:p w14:paraId="51C723D0">
      <w:pPr>
        <w:pStyle w:val="6"/>
        <w:keepNext w:val="0"/>
        <w:spacing w:line="560" w:lineRule="exact"/>
        <w:ind w:firstLine="0"/>
        <w:rPr>
          <w:rFonts w:cs="Times New Roman"/>
        </w:rPr>
      </w:pPr>
      <w:r>
        <w:rPr>
          <w:rFonts w:hint="default" w:cs="Times New Roman"/>
        </w:rPr>
        <w:t>支持录像和行驶路线同步回溯，协助管理人员回溯安全事件发生时车辆内外部情况。</w:t>
      </w:r>
    </w:p>
    <w:p w14:paraId="316F8414">
      <w:pPr>
        <w:pStyle w:val="4"/>
        <w:numPr>
          <w:ilvl w:val="255"/>
          <w:numId w:val="0"/>
        </w:numPr>
        <w:spacing w:line="560" w:lineRule="exact"/>
        <w:ind w:left="0" w:firstLine="643" w:firstLineChars="200"/>
        <w:rPr>
          <w:rFonts w:cs="Times New Roman"/>
        </w:rPr>
      </w:pPr>
      <w:r>
        <w:rPr>
          <w:rFonts w:hint="default" w:cs="Times New Roman"/>
        </w:rPr>
        <w:t>5．指挥调度</w:t>
      </w:r>
    </w:p>
    <w:p w14:paraId="47C6B875">
      <w:pPr>
        <w:pStyle w:val="6"/>
        <w:keepNext w:val="0"/>
        <w:spacing w:line="560" w:lineRule="exact"/>
        <w:ind w:firstLine="0"/>
        <w:rPr>
          <w:rFonts w:cs="Times New Roman"/>
        </w:rPr>
      </w:pPr>
      <w:r>
        <w:rPr>
          <w:rFonts w:hint="default" w:cs="Times New Roman"/>
        </w:rPr>
        <w:t>支持通过对人员、设备、行为等各类信息的综合掌控，实现对资源的统一调配和应急事件的快速处置。</w:t>
      </w:r>
    </w:p>
    <w:p w14:paraId="0441237D">
      <w:pPr>
        <w:pStyle w:val="6"/>
        <w:keepNext w:val="0"/>
        <w:spacing w:line="560" w:lineRule="exact"/>
        <w:ind w:firstLine="0"/>
        <w:rPr>
          <w:rFonts w:cs="Times New Roman"/>
        </w:rPr>
      </w:pPr>
      <w:r>
        <w:rPr>
          <w:rFonts w:hint="default" w:cs="Times New Roman"/>
        </w:rPr>
        <w:t>应实现相关子系统间的联动，并以声和（或）光和（或）文字图形方式显示联动信息。</w:t>
      </w:r>
    </w:p>
    <w:p w14:paraId="59ED3388">
      <w:pPr>
        <w:pStyle w:val="6"/>
        <w:keepNext w:val="0"/>
        <w:spacing w:line="560" w:lineRule="exact"/>
        <w:ind w:firstLine="0"/>
        <w:rPr>
          <w:rFonts w:cs="Times New Roman"/>
        </w:rPr>
      </w:pPr>
      <w:r>
        <w:rPr>
          <w:rFonts w:hint="default" w:cs="Times New Roman"/>
        </w:rPr>
        <w:t>支持预案管理，具备预案编制、预案修改、预案检索功能，当事件发生时能自动显示预案并提示处理方法和注意事项。</w:t>
      </w:r>
    </w:p>
    <w:p w14:paraId="588B403F">
      <w:pPr>
        <w:pStyle w:val="6"/>
        <w:keepNext w:val="0"/>
        <w:spacing w:line="560" w:lineRule="exact"/>
        <w:ind w:firstLine="0"/>
        <w:rPr>
          <w:rFonts w:cs="Times New Roman"/>
        </w:rPr>
      </w:pPr>
      <w:r>
        <w:rPr>
          <w:rFonts w:hint="default" w:cs="Times New Roman"/>
        </w:rPr>
        <w:t>支持应急指挥管理功能，支持图像、视频、音频的向上传输，确保信息流可以在集团级智能安防管理平台、公司级智能安防管理系统和现场级智能安防管理子系统之间实现实时交互。</w:t>
      </w:r>
    </w:p>
    <w:p w14:paraId="35F6D2DB">
      <w:pPr>
        <w:pStyle w:val="6"/>
        <w:keepNext w:val="0"/>
        <w:spacing w:line="560" w:lineRule="exact"/>
        <w:ind w:firstLine="0"/>
        <w:rPr>
          <w:rFonts w:cs="Times New Roman"/>
        </w:rPr>
      </w:pPr>
      <w:r>
        <w:rPr>
          <w:rFonts w:hint="default" w:cs="Times New Roman"/>
        </w:rPr>
        <w:t>应与GIS系统对接，调用GIS基础数据实现安防管理一张图，应提供地图导航模式，动态显示运行情况，自动显示报警位置，可关联周边设备钻取查看、操控。</w:t>
      </w:r>
    </w:p>
    <w:p w14:paraId="595967D4">
      <w:pPr>
        <w:pStyle w:val="6"/>
        <w:keepNext w:val="0"/>
        <w:spacing w:line="560" w:lineRule="exact"/>
        <w:ind w:firstLine="0"/>
        <w:rPr>
          <w:rFonts w:cs="Times New Roman"/>
        </w:rPr>
      </w:pPr>
      <w:r>
        <w:rPr>
          <w:rFonts w:hint="default" w:cs="Times New Roman"/>
        </w:rPr>
        <w:t>宜利用AR技术进行实景一张图操作，并实现高低联动，达到可视化运营效果。</w:t>
      </w:r>
    </w:p>
    <w:p w14:paraId="5F24BED9">
      <w:pPr>
        <w:pStyle w:val="6"/>
        <w:keepNext w:val="0"/>
        <w:spacing w:line="560" w:lineRule="exact"/>
        <w:ind w:firstLine="0"/>
        <w:rPr>
          <w:rFonts w:cs="Times New Roman"/>
        </w:rPr>
      </w:pPr>
      <w:r>
        <w:rPr>
          <w:rFonts w:hint="default" w:cs="Times New Roman"/>
        </w:rPr>
        <w:t>支持场地位置信息、场地安全负责人信息的显示、查询和管理。</w:t>
      </w:r>
    </w:p>
    <w:p w14:paraId="66313405">
      <w:pPr>
        <w:pStyle w:val="4"/>
        <w:numPr>
          <w:ilvl w:val="255"/>
          <w:numId w:val="0"/>
        </w:numPr>
        <w:spacing w:line="560" w:lineRule="exact"/>
        <w:ind w:left="0" w:firstLine="643" w:firstLineChars="200"/>
        <w:rPr>
          <w:rFonts w:cs="Times New Roman"/>
        </w:rPr>
      </w:pPr>
      <w:r>
        <w:rPr>
          <w:rFonts w:hint="default" w:cs="Times New Roman"/>
        </w:rPr>
        <w:t>6．基础信息管理</w:t>
      </w:r>
    </w:p>
    <w:p w14:paraId="3327B701">
      <w:pPr>
        <w:pStyle w:val="6"/>
        <w:keepNext w:val="0"/>
        <w:spacing w:line="560" w:lineRule="exact"/>
        <w:ind w:firstLine="0"/>
        <w:rPr>
          <w:rFonts w:cs="Times New Roman"/>
        </w:rPr>
      </w:pPr>
      <w:r>
        <w:rPr>
          <w:rFonts w:hint="default" w:cs="Times New Roman"/>
        </w:rPr>
        <w:t>支持公司级智能安防管理系统汇聚的各类信息的存储管理、检索与回放。</w:t>
      </w:r>
    </w:p>
    <w:p w14:paraId="062F5966">
      <w:pPr>
        <w:pStyle w:val="4"/>
        <w:numPr>
          <w:ilvl w:val="255"/>
          <w:numId w:val="0"/>
        </w:numPr>
        <w:spacing w:line="560" w:lineRule="exact"/>
        <w:ind w:left="0" w:firstLine="643" w:firstLineChars="200"/>
        <w:rPr>
          <w:rFonts w:cs="Times New Roman"/>
        </w:rPr>
      </w:pPr>
      <w:r>
        <w:rPr>
          <w:rFonts w:hint="default" w:cs="Times New Roman"/>
        </w:rPr>
        <w:t>7．系统管理</w:t>
      </w:r>
    </w:p>
    <w:p w14:paraId="3A700DEA">
      <w:pPr>
        <w:pStyle w:val="6"/>
        <w:keepNext w:val="0"/>
        <w:spacing w:line="560" w:lineRule="exact"/>
        <w:ind w:firstLine="0"/>
        <w:rPr>
          <w:rFonts w:cs="Times New Roman"/>
        </w:rPr>
      </w:pPr>
      <w:r>
        <w:rPr>
          <w:rFonts w:hint="default" w:cs="Times New Roman"/>
        </w:rPr>
        <w:t>应对系统用户进行创建、修改、删除和查询，对系统用户划分不同的操作和控制权限。</w:t>
      </w:r>
    </w:p>
    <w:p w14:paraId="69DA74C9">
      <w:pPr>
        <w:pStyle w:val="6"/>
        <w:keepNext w:val="0"/>
        <w:spacing w:line="560" w:lineRule="exact"/>
        <w:ind w:firstLine="0"/>
        <w:rPr>
          <w:rFonts w:cs="Times New Roman"/>
        </w:rPr>
      </w:pPr>
      <w:r>
        <w:rPr>
          <w:rFonts w:hint="default" w:cs="Times New Roman"/>
        </w:rPr>
        <w:t>应对系统及设备的时钟进行自动校时，计时偏差应满足管理要求。</w:t>
      </w:r>
    </w:p>
    <w:p w14:paraId="5E507B67">
      <w:pPr>
        <w:pStyle w:val="6"/>
        <w:keepNext w:val="0"/>
        <w:spacing w:line="560" w:lineRule="exact"/>
        <w:ind w:firstLine="0"/>
        <w:rPr>
          <w:rFonts w:ascii="Times New Roman" w:hAnsi="Times New Roman" w:eastAsia="楷体" w:cs="Times New Roman"/>
          <w:b/>
        </w:rPr>
      </w:pPr>
      <w:r>
        <w:rPr>
          <w:rFonts w:hint="default" w:cs="Times New Roman"/>
        </w:rPr>
        <w:t>应采取安全防控措施，保障系统、设备及传输网络的安全运行。宜支持对系统、设备及传输网络的安全监测与风险预警。</w:t>
      </w:r>
    </w:p>
    <w:p w14:paraId="42E4C88D">
      <w:pPr>
        <w:pStyle w:val="6"/>
        <w:keepNext w:val="0"/>
        <w:spacing w:line="560" w:lineRule="exact"/>
        <w:ind w:firstLine="0"/>
        <w:rPr>
          <w:rFonts w:cs="Times New Roman"/>
        </w:rPr>
      </w:pPr>
      <w:r>
        <w:rPr>
          <w:rFonts w:hint="default" w:cs="Times New Roman"/>
        </w:rPr>
        <w:t>应对系统用户的操作、系统运行状态等进行记录、查询、显示。</w:t>
      </w:r>
    </w:p>
    <w:p w14:paraId="47B17772">
      <w:pPr>
        <w:pStyle w:val="4"/>
        <w:numPr>
          <w:ilvl w:val="255"/>
          <w:numId w:val="0"/>
        </w:numPr>
        <w:spacing w:line="560" w:lineRule="exact"/>
        <w:ind w:left="0" w:firstLine="643" w:firstLineChars="200"/>
        <w:rPr>
          <w:rFonts w:cs="Times New Roman"/>
        </w:rPr>
      </w:pPr>
      <w:r>
        <w:rPr>
          <w:rFonts w:hint="default" w:cs="Times New Roman"/>
        </w:rPr>
        <w:t>8．统计分析</w:t>
      </w:r>
    </w:p>
    <w:p w14:paraId="218E6450">
      <w:pPr>
        <w:pStyle w:val="6"/>
        <w:keepNext w:val="0"/>
        <w:spacing w:line="560" w:lineRule="exact"/>
        <w:ind w:firstLine="0"/>
        <w:rPr>
          <w:rFonts w:cs="Times New Roman"/>
        </w:rPr>
      </w:pPr>
      <w:r>
        <w:rPr>
          <w:rFonts w:hint="default" w:cs="Times New Roman"/>
        </w:rPr>
        <w:t>应对系统数据进行统计、分析，生成相关报表。</w:t>
      </w:r>
    </w:p>
    <w:p w14:paraId="1244FBC1">
      <w:pPr>
        <w:pStyle w:val="4"/>
        <w:numPr>
          <w:ilvl w:val="255"/>
          <w:numId w:val="0"/>
        </w:numPr>
        <w:spacing w:line="560" w:lineRule="exact"/>
        <w:ind w:left="0" w:firstLine="643" w:firstLineChars="200"/>
        <w:rPr>
          <w:rFonts w:cs="Times New Roman"/>
        </w:rPr>
      </w:pPr>
      <w:r>
        <w:rPr>
          <w:rFonts w:hint="default" w:cs="Times New Roman"/>
        </w:rPr>
        <w:t>9．移动端</w:t>
      </w:r>
    </w:p>
    <w:p w14:paraId="0F906A9E">
      <w:pPr>
        <w:pStyle w:val="6"/>
        <w:keepNext w:val="0"/>
        <w:spacing w:line="560" w:lineRule="exact"/>
        <w:ind w:firstLine="0"/>
        <w:rPr>
          <w:rFonts w:hint="default" w:cs="Times New Roman"/>
        </w:rPr>
      </w:pPr>
      <w:r>
        <w:rPr>
          <w:rFonts w:hint="default" w:cs="Times New Roman"/>
        </w:rPr>
        <w:t>支持移动端进行设备管理、人员管理、车辆管理、接收事件推送、报警信息处理、实时视频查看，支持</w:t>
      </w:r>
      <w:r>
        <w:rPr>
          <w:rFonts w:cs="Times New Roman"/>
        </w:rPr>
        <w:t>Android</w:t>
      </w:r>
      <w:r>
        <w:rPr>
          <w:rFonts w:hint="default" w:cs="Times New Roman"/>
        </w:rPr>
        <w:t>和iOS移动终端。</w:t>
      </w:r>
    </w:p>
    <w:p w14:paraId="56C048A1">
      <w:pPr>
        <w:pStyle w:val="6"/>
        <w:keepNext w:val="0"/>
        <w:spacing w:line="560" w:lineRule="exact"/>
        <w:ind w:firstLine="0"/>
        <w:rPr>
          <w:rFonts w:hint="default" w:cs="Times New Roman"/>
        </w:rPr>
      </w:pPr>
    </w:p>
    <w:p w14:paraId="4B40B4CD">
      <w:pPr>
        <w:pStyle w:val="6"/>
        <w:keepNext w:val="0"/>
        <w:spacing w:line="560" w:lineRule="exact"/>
        <w:ind w:firstLine="0"/>
        <w:rPr>
          <w:rFonts w:hint="default" w:cs="Times New Roman"/>
        </w:rPr>
      </w:pPr>
    </w:p>
    <w:p w14:paraId="7124B5CD">
      <w:pPr>
        <w:pStyle w:val="2"/>
        <w:numPr>
          <w:ilvl w:val="255"/>
          <w:numId w:val="0"/>
        </w:numPr>
        <w:spacing w:line="560" w:lineRule="exact"/>
        <w:ind w:left="0" w:leftChars="0" w:firstLine="640" w:firstLineChars="200"/>
        <w:jc w:val="both"/>
        <w:rPr>
          <w:rFonts w:ascii="Times New Roman" w:hAnsi="Times New Roman" w:cs="Times New Roman"/>
          <w:b w:val="0"/>
          <w:bCs w:val="0"/>
          <w:spacing w:val="0"/>
        </w:rPr>
      </w:pPr>
      <w:bookmarkStart w:id="206" w:name="_Toc29241"/>
      <w:bookmarkStart w:id="207" w:name="_Toc29465"/>
      <w:bookmarkStart w:id="208" w:name="_Toc30515"/>
      <w:bookmarkStart w:id="209" w:name="_Toc25957"/>
      <w:bookmarkStart w:id="210" w:name="_Toc7517"/>
      <w:bookmarkStart w:id="211" w:name="_Toc11137"/>
      <w:bookmarkStart w:id="212" w:name="_Toc28534"/>
      <w:r>
        <w:rPr>
          <w:rFonts w:hint="eastAsia" w:ascii="Times New Roman" w:hAnsi="Times New Roman" w:cs="Times New Roman"/>
          <w:b w:val="0"/>
          <w:bCs w:val="0"/>
          <w:spacing w:val="0"/>
          <w:lang w:eastAsia="zh-CN"/>
        </w:rPr>
        <w:t>五</w:t>
      </w:r>
      <w:r>
        <w:rPr>
          <w:rFonts w:hint="default" w:ascii="Times New Roman" w:hAnsi="Times New Roman" w:cs="Times New Roman"/>
          <w:b w:val="0"/>
          <w:bCs w:val="0"/>
          <w:spacing w:val="0"/>
        </w:rPr>
        <w:t>、现场级安防子系统</w:t>
      </w:r>
      <w:bookmarkEnd w:id="206"/>
      <w:bookmarkEnd w:id="207"/>
      <w:bookmarkEnd w:id="208"/>
      <w:bookmarkEnd w:id="209"/>
      <w:bookmarkEnd w:id="210"/>
      <w:bookmarkEnd w:id="211"/>
      <w:bookmarkEnd w:id="212"/>
    </w:p>
    <w:p w14:paraId="79172DE5">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13" w:name="_Toc4772"/>
      <w:bookmarkStart w:id="214" w:name="_Toc20852"/>
      <w:bookmarkStart w:id="215" w:name="_Toc28198"/>
      <w:bookmarkStart w:id="216" w:name="_Toc22559"/>
      <w:bookmarkStart w:id="217" w:name="_Toc15989"/>
      <w:bookmarkStart w:id="218" w:name="_Toc23561"/>
      <w:bookmarkStart w:id="219" w:name="_Toc22625"/>
      <w:r>
        <w:rPr>
          <w:rFonts w:hint="default" w:ascii="Times New Roman" w:hAnsi="Times New Roman" w:eastAsia="楷体_GB2312" w:cs="Times New Roman"/>
          <w:b w:val="0"/>
          <w:bCs w:val="0"/>
        </w:rPr>
        <w:t>（一）视频监控系统</w:t>
      </w:r>
      <w:bookmarkEnd w:id="213"/>
      <w:bookmarkEnd w:id="214"/>
      <w:bookmarkEnd w:id="215"/>
      <w:bookmarkEnd w:id="216"/>
      <w:bookmarkEnd w:id="217"/>
      <w:bookmarkEnd w:id="218"/>
      <w:bookmarkEnd w:id="219"/>
    </w:p>
    <w:p w14:paraId="73190061">
      <w:pPr>
        <w:pStyle w:val="6"/>
        <w:keepNext w:val="0"/>
        <w:spacing w:line="560" w:lineRule="exact"/>
        <w:ind w:firstLine="640" w:firstLineChars="200"/>
        <w:rPr>
          <w:rFonts w:cs="Times New Roman"/>
        </w:rPr>
      </w:pPr>
      <w:r>
        <w:rPr>
          <w:rFonts w:hint="default" w:cs="Times New Roman"/>
        </w:rPr>
        <w:t>视频监控系统设计应根据视频图像采集、目标识别的需要和现场环境条件等因素，选择相应的设备。具备对监控区域和目标进行视频采集、传输、处理、控制、显示、存储与回放等功能，在此基础上可扩展A</w:t>
      </w:r>
      <w:r>
        <w:rPr>
          <w:rFonts w:cs="Times New Roman"/>
        </w:rPr>
        <w:t>I</w:t>
      </w:r>
      <w:r>
        <w:rPr>
          <w:rFonts w:hint="default" w:cs="Times New Roman"/>
        </w:rPr>
        <w:t>视频分析功能，实现对人、车、事件等要素的自动识别、预警功能。</w:t>
      </w:r>
    </w:p>
    <w:p w14:paraId="6EB2F4C6">
      <w:pPr>
        <w:pStyle w:val="4"/>
        <w:numPr>
          <w:ilvl w:val="255"/>
          <w:numId w:val="0"/>
        </w:numPr>
        <w:spacing w:line="560" w:lineRule="exact"/>
        <w:ind w:left="0" w:firstLine="643" w:firstLineChars="200"/>
        <w:rPr>
          <w:rFonts w:cs="Times New Roman"/>
        </w:rPr>
      </w:pPr>
      <w:r>
        <w:rPr>
          <w:rFonts w:hint="default" w:cs="Times New Roman"/>
        </w:rPr>
        <w:t>1．功能要求</w:t>
      </w:r>
    </w:p>
    <w:p w14:paraId="307EB78F">
      <w:pPr>
        <w:pStyle w:val="5"/>
        <w:numPr>
          <w:ilvl w:val="255"/>
          <w:numId w:val="0"/>
        </w:numPr>
        <w:spacing w:line="560" w:lineRule="exact"/>
        <w:ind w:firstLine="643" w:firstLineChars="200"/>
      </w:pPr>
      <w:r>
        <w:rPr>
          <w:rFonts w:hint="eastAsia"/>
        </w:rPr>
        <w:t>（1）视频查看</w:t>
      </w:r>
    </w:p>
    <w:p w14:paraId="67B26902">
      <w:pPr>
        <w:pStyle w:val="6"/>
        <w:keepNext w:val="0"/>
        <w:spacing w:line="560" w:lineRule="exact"/>
        <w:ind w:firstLine="0"/>
        <w:rPr>
          <w:rFonts w:cs="Times New Roman"/>
        </w:rPr>
      </w:pPr>
      <w:r>
        <w:rPr>
          <w:rFonts w:hint="default" w:cs="Times New Roman"/>
        </w:rPr>
        <w:t>支持基于虚拟视频组的自动轮巡功能，支持按组轮巡和按窗口轮巡两种模式，可自由设定触发序列和时间间隔，视频组图像可在单个画面内和多个画面轮巡显示。</w:t>
      </w:r>
    </w:p>
    <w:p w14:paraId="5773FAB2">
      <w:pPr>
        <w:pStyle w:val="6"/>
        <w:keepNext w:val="0"/>
        <w:spacing w:line="560" w:lineRule="exact"/>
        <w:ind w:firstLine="0"/>
        <w:rPr>
          <w:rFonts w:cs="Times New Roman"/>
        </w:rPr>
      </w:pPr>
      <w:r>
        <w:rPr>
          <w:rFonts w:hint="default" w:cs="Times New Roman"/>
        </w:rPr>
        <w:t>支持实时截图、实时录制功能。</w:t>
      </w:r>
    </w:p>
    <w:p w14:paraId="0CF04BD6">
      <w:pPr>
        <w:pStyle w:val="6"/>
        <w:keepNext w:val="0"/>
        <w:spacing w:line="560" w:lineRule="exact"/>
        <w:ind w:firstLine="0"/>
        <w:rPr>
          <w:rFonts w:cs="Times New Roman"/>
        </w:rPr>
      </w:pPr>
      <w:r>
        <w:rPr>
          <w:rFonts w:hint="default" w:cs="Times New Roman"/>
        </w:rPr>
        <w:t>应实现对智能摄像头采集的事件信息进行集中展示、查询，事件可分级分类并触发报警，支持通过事件播放关联相关视频的录像。</w:t>
      </w:r>
    </w:p>
    <w:p w14:paraId="70BCE375">
      <w:pPr>
        <w:pStyle w:val="6"/>
        <w:keepNext w:val="0"/>
        <w:spacing w:line="560" w:lineRule="exact"/>
        <w:ind w:firstLine="0"/>
        <w:rPr>
          <w:rFonts w:cs="Times New Roman"/>
        </w:rPr>
      </w:pPr>
      <w:r>
        <w:rPr>
          <w:rFonts w:hint="default" w:cs="Times New Roman"/>
        </w:rPr>
        <w:t>应实现实时监控，实现任意采集通道的图像信息切换给任意监视终端。</w:t>
      </w:r>
    </w:p>
    <w:p w14:paraId="1573ABAF">
      <w:pPr>
        <w:pStyle w:val="6"/>
        <w:keepNext w:val="0"/>
        <w:spacing w:line="560" w:lineRule="exact"/>
        <w:ind w:firstLine="0"/>
        <w:rPr>
          <w:rFonts w:cs="Times New Roman"/>
        </w:rPr>
      </w:pPr>
      <w:r>
        <w:rPr>
          <w:rFonts w:hint="default" w:cs="Times New Roman"/>
        </w:rPr>
        <w:t>支持画面进行放大、缩小、全屏显示操作。</w:t>
      </w:r>
    </w:p>
    <w:p w14:paraId="3C588C3D">
      <w:pPr>
        <w:pStyle w:val="6"/>
        <w:keepNext w:val="0"/>
        <w:spacing w:line="560" w:lineRule="exact"/>
        <w:ind w:firstLine="0"/>
        <w:rPr>
          <w:rFonts w:cs="Times New Roman"/>
        </w:rPr>
      </w:pPr>
      <w:r>
        <w:rPr>
          <w:rFonts w:hint="default" w:cs="Times New Roman"/>
        </w:rPr>
        <w:t>支持可最多同时查看不低于16路图像信息。</w:t>
      </w:r>
    </w:p>
    <w:p w14:paraId="6A3297CF">
      <w:pPr>
        <w:pStyle w:val="6"/>
        <w:keepNext w:val="0"/>
        <w:spacing w:line="560" w:lineRule="exact"/>
        <w:ind w:firstLine="0"/>
        <w:rPr>
          <w:rFonts w:cs="Times New Roman"/>
        </w:rPr>
      </w:pPr>
      <w:r>
        <w:rPr>
          <w:rFonts w:hint="default" w:cs="Times New Roman"/>
        </w:rPr>
        <w:t>支持摄像机显示列表、列表排序、快速搜索功能。</w:t>
      </w:r>
    </w:p>
    <w:p w14:paraId="2ACEE763">
      <w:pPr>
        <w:pStyle w:val="6"/>
        <w:keepNext w:val="0"/>
        <w:spacing w:line="560" w:lineRule="exact"/>
        <w:ind w:firstLine="0"/>
        <w:rPr>
          <w:rFonts w:cs="Times New Roman"/>
        </w:rPr>
      </w:pPr>
      <w:r>
        <w:rPr>
          <w:rFonts w:hint="default" w:cs="Times New Roman"/>
        </w:rPr>
        <w:t>对监控区域内的人员及机动车的出入、活动情况进行24h实时监控并录像。</w:t>
      </w:r>
    </w:p>
    <w:p w14:paraId="22E8DCF9">
      <w:pPr>
        <w:pStyle w:val="5"/>
        <w:numPr>
          <w:ilvl w:val="255"/>
          <w:numId w:val="0"/>
        </w:numPr>
        <w:spacing w:line="560" w:lineRule="exact"/>
        <w:ind w:firstLine="643" w:firstLineChars="200"/>
      </w:pPr>
      <w:r>
        <w:rPr>
          <w:rFonts w:hint="eastAsia"/>
        </w:rPr>
        <w:t>（2）视频控制</w:t>
      </w:r>
    </w:p>
    <w:p w14:paraId="2E2AE847">
      <w:pPr>
        <w:pStyle w:val="6"/>
        <w:keepNext w:val="0"/>
        <w:spacing w:line="560" w:lineRule="exact"/>
        <w:ind w:firstLine="0"/>
        <w:rPr>
          <w:rFonts w:cs="Times New Roman"/>
        </w:rPr>
      </w:pPr>
      <w:r>
        <w:rPr>
          <w:rFonts w:hint="default" w:cs="Times New Roman"/>
        </w:rPr>
        <w:t>应实现对各分控点监控设备进行远程控制。</w:t>
      </w:r>
    </w:p>
    <w:p w14:paraId="2D267496">
      <w:pPr>
        <w:pStyle w:val="6"/>
        <w:keepNext w:val="0"/>
        <w:spacing w:line="560" w:lineRule="exact"/>
        <w:ind w:firstLine="0"/>
        <w:rPr>
          <w:rFonts w:cs="Times New Roman"/>
        </w:rPr>
      </w:pPr>
      <w:r>
        <w:rPr>
          <w:rFonts w:hint="default" w:cs="Times New Roman"/>
        </w:rPr>
        <w:t>应能实现对摄像机、镜头、云台等部件的自动或远程手动控制功能，自动控制应支持光检测信号触发、事件触发、周期触发等触发机制，远程手动控制支持电源开启关闭、镜头运动、镜头变焦、防护罩/雨刷/风扇的开启、关闭，视频的录像、放像、停止。</w:t>
      </w:r>
    </w:p>
    <w:p w14:paraId="7651785F">
      <w:pPr>
        <w:pStyle w:val="5"/>
        <w:numPr>
          <w:ilvl w:val="255"/>
          <w:numId w:val="0"/>
        </w:numPr>
        <w:spacing w:line="560" w:lineRule="exact"/>
        <w:ind w:firstLine="643" w:firstLineChars="200"/>
      </w:pPr>
      <w:r>
        <w:rPr>
          <w:rFonts w:hint="eastAsia"/>
        </w:rPr>
        <w:t>（3）视频转发</w:t>
      </w:r>
    </w:p>
    <w:p w14:paraId="55420C92">
      <w:pPr>
        <w:pStyle w:val="6"/>
        <w:keepNext w:val="0"/>
        <w:spacing w:line="560" w:lineRule="exact"/>
        <w:ind w:firstLine="0"/>
        <w:rPr>
          <w:rFonts w:cs="Times New Roman"/>
        </w:rPr>
      </w:pPr>
      <w:r>
        <w:rPr>
          <w:rFonts w:hint="default" w:cs="Times New Roman"/>
        </w:rPr>
        <w:t>应支持视频分发功能，节点互联、监控客户端、电视墙服务、视频存储服务的视频传输通过流媒体技术进行码流复制转发，应支持基于流媒体转发的存储管理功能，中心可对监控点任意一路视频图像进行备档存储。</w:t>
      </w:r>
    </w:p>
    <w:p w14:paraId="7F4CEBA3">
      <w:pPr>
        <w:pStyle w:val="5"/>
        <w:numPr>
          <w:ilvl w:val="255"/>
          <w:numId w:val="0"/>
        </w:numPr>
        <w:spacing w:line="560" w:lineRule="exact"/>
        <w:ind w:firstLine="643" w:firstLineChars="200"/>
      </w:pPr>
      <w:r>
        <w:rPr>
          <w:rFonts w:hint="eastAsia"/>
        </w:rPr>
        <w:t>（4）录像管理</w:t>
      </w:r>
    </w:p>
    <w:p w14:paraId="4F3766AD">
      <w:pPr>
        <w:pStyle w:val="6"/>
        <w:keepNext w:val="0"/>
        <w:spacing w:line="560" w:lineRule="exact"/>
        <w:ind w:firstLine="0"/>
        <w:rPr>
          <w:rFonts w:cs="Times New Roman"/>
        </w:rPr>
      </w:pPr>
      <w:r>
        <w:rPr>
          <w:rFonts w:hint="default" w:cs="Times New Roman"/>
        </w:rPr>
        <w:t>应提供录像检索、录像回放、回放控制功能，支持多路视频录像回放及下载，可按日期、时间、类型、服务器、通道检索客户端本地、存储服务器、前端设备的录像文件。</w:t>
      </w:r>
    </w:p>
    <w:p w14:paraId="451AD43D">
      <w:pPr>
        <w:pStyle w:val="6"/>
        <w:keepNext w:val="0"/>
        <w:spacing w:line="560" w:lineRule="exact"/>
        <w:ind w:firstLine="0"/>
        <w:rPr>
          <w:rFonts w:cs="Times New Roman"/>
        </w:rPr>
      </w:pPr>
      <w:r>
        <w:rPr>
          <w:rFonts w:hint="default" w:cs="Times New Roman"/>
        </w:rPr>
        <w:t>应支持同时查看多路同一时间的录像回放，拖动时间轴时多路录像能同时定位到任意时间的录像。</w:t>
      </w:r>
    </w:p>
    <w:p w14:paraId="428FE5B9">
      <w:pPr>
        <w:pStyle w:val="6"/>
        <w:keepNext w:val="0"/>
        <w:spacing w:line="560" w:lineRule="exact"/>
        <w:ind w:firstLine="0"/>
        <w:rPr>
          <w:rFonts w:cs="Times New Roman"/>
        </w:rPr>
      </w:pPr>
      <w:r>
        <w:rPr>
          <w:rFonts w:hint="default" w:cs="Times New Roman"/>
        </w:rPr>
        <w:t>应支持录像普通下载，框选下载功能。</w:t>
      </w:r>
    </w:p>
    <w:p w14:paraId="78146363">
      <w:pPr>
        <w:pStyle w:val="5"/>
        <w:numPr>
          <w:ilvl w:val="255"/>
          <w:numId w:val="0"/>
        </w:numPr>
        <w:spacing w:line="560" w:lineRule="exact"/>
        <w:ind w:firstLine="643" w:firstLineChars="200"/>
      </w:pPr>
      <w:r>
        <w:rPr>
          <w:rFonts w:hint="eastAsia"/>
        </w:rPr>
        <w:t>（5）视频编辑</w:t>
      </w:r>
    </w:p>
    <w:p w14:paraId="270891B3">
      <w:pPr>
        <w:pStyle w:val="6"/>
        <w:keepNext w:val="0"/>
        <w:spacing w:line="560" w:lineRule="exact"/>
        <w:ind w:firstLine="0"/>
        <w:rPr>
          <w:rFonts w:cs="Times New Roman"/>
        </w:rPr>
      </w:pPr>
      <w:r>
        <w:rPr>
          <w:rFonts w:hint="default" w:cs="Times New Roman"/>
        </w:rPr>
        <w:t>支持视频帧标记功能，可为每帧图像增加标记，以帧标记作为索引条件进行录像文件的快速检索。</w:t>
      </w:r>
    </w:p>
    <w:p w14:paraId="56ACA739">
      <w:pPr>
        <w:pStyle w:val="6"/>
        <w:keepNext w:val="0"/>
        <w:spacing w:line="560" w:lineRule="exact"/>
        <w:ind w:firstLine="0"/>
        <w:rPr>
          <w:rFonts w:cs="Times New Roman"/>
        </w:rPr>
      </w:pPr>
      <w:r>
        <w:rPr>
          <w:rFonts w:hint="default" w:cs="Times New Roman"/>
        </w:rPr>
        <w:t>应实现对视频图像进行解码、转发、图像嵌入与文字叠加等处理，以及图像地址、时间等符号在画面上叠加。</w:t>
      </w:r>
    </w:p>
    <w:p w14:paraId="29784A56">
      <w:pPr>
        <w:pStyle w:val="5"/>
        <w:numPr>
          <w:ilvl w:val="255"/>
          <w:numId w:val="0"/>
        </w:numPr>
        <w:spacing w:line="560" w:lineRule="exact"/>
        <w:ind w:firstLine="643" w:firstLineChars="200"/>
      </w:pPr>
      <w:r>
        <w:rPr>
          <w:rFonts w:hint="eastAsia"/>
        </w:rPr>
        <w:t>（6）有限空间、密闭空间预警与监测</w:t>
      </w:r>
    </w:p>
    <w:p w14:paraId="1134CCFE">
      <w:pPr>
        <w:pStyle w:val="6"/>
        <w:keepNext w:val="0"/>
        <w:spacing w:line="560" w:lineRule="exact"/>
        <w:ind w:firstLine="0"/>
        <w:rPr>
          <w:rFonts w:cs="Times New Roman"/>
        </w:rPr>
      </w:pPr>
      <w:r>
        <w:rPr>
          <w:rFonts w:hint="default" w:cs="Times New Roman"/>
        </w:rPr>
        <w:t>涉及有限空间、密闭空间作业管理情况下，应能支持对有限空间、密闭空间的作业情况、异常预警情况、实时视频的查看，预警信息应及时推送相关安全管理人员，实现远程作业预警、监管功能。</w:t>
      </w:r>
    </w:p>
    <w:p w14:paraId="64386217">
      <w:pPr>
        <w:pStyle w:val="5"/>
        <w:numPr>
          <w:ilvl w:val="255"/>
          <w:numId w:val="0"/>
        </w:numPr>
        <w:spacing w:line="560" w:lineRule="exact"/>
        <w:ind w:firstLine="643" w:firstLineChars="200"/>
      </w:pPr>
      <w:r>
        <w:rPr>
          <w:rFonts w:hint="eastAsia"/>
        </w:rPr>
        <w:t>（7）设备管理</w:t>
      </w:r>
    </w:p>
    <w:p w14:paraId="67BC88C0">
      <w:pPr>
        <w:pStyle w:val="6"/>
        <w:keepNext w:val="0"/>
        <w:spacing w:line="560" w:lineRule="exact"/>
        <w:ind w:firstLine="0"/>
        <w:rPr>
          <w:rFonts w:cs="Times New Roman"/>
        </w:rPr>
      </w:pPr>
      <w:r>
        <w:rPr>
          <w:rFonts w:hint="default" w:cs="Times New Roman"/>
        </w:rPr>
        <w:t>支持在电子地图实时显示视频系统设备正常、异常、报警工作状态。</w:t>
      </w:r>
    </w:p>
    <w:p w14:paraId="7DC754A5">
      <w:pPr>
        <w:pStyle w:val="6"/>
        <w:keepNext w:val="0"/>
        <w:spacing w:line="560" w:lineRule="exact"/>
        <w:ind w:firstLine="0"/>
        <w:rPr>
          <w:rFonts w:cs="Times New Roman"/>
        </w:rPr>
      </w:pPr>
      <w:r>
        <w:rPr>
          <w:rFonts w:hint="default" w:cs="Times New Roman"/>
        </w:rPr>
        <w:t>应提供灵活的配置管理功能，可在线对全网的视频设备进行配置管理和维护管理。</w:t>
      </w:r>
    </w:p>
    <w:p w14:paraId="5E443813">
      <w:pPr>
        <w:pStyle w:val="6"/>
        <w:keepNext w:val="0"/>
        <w:spacing w:line="560" w:lineRule="exact"/>
        <w:ind w:firstLine="0"/>
        <w:rPr>
          <w:rFonts w:cs="Times New Roman"/>
        </w:rPr>
      </w:pPr>
      <w:r>
        <w:rPr>
          <w:rFonts w:hint="default" w:cs="Times New Roman"/>
        </w:rPr>
        <w:t>应支持异构设备（硬盘录像机、视频服务器、网络摄像机、网络硬盘录像机等）、异构视频监控平台、报警主机、语音主机模块，以实现与各类异构资源的接入管理。</w:t>
      </w:r>
    </w:p>
    <w:p w14:paraId="380EFC70">
      <w:pPr>
        <w:pStyle w:val="6"/>
        <w:keepNext w:val="0"/>
        <w:spacing w:line="560" w:lineRule="exact"/>
        <w:ind w:firstLine="0"/>
        <w:rPr>
          <w:rFonts w:cs="Times New Roman"/>
        </w:rPr>
      </w:pPr>
      <w:r>
        <w:rPr>
          <w:rFonts w:hint="default" w:cs="Times New Roman"/>
        </w:rPr>
        <w:t>支持设备管理、业务管理、网络管理、运维统计等功能，设备管理包括服务器、数字视频设备、数字矩阵等，业务管理包括数据状态、视频状态、CPU占用、内存占用、网卡连接状态，网络管理包括网口实时流量、磁盘状态、RAID状态等，运维统计包括统计摄像机、监视器、设备连接的信息。</w:t>
      </w:r>
    </w:p>
    <w:p w14:paraId="440F2F8B">
      <w:pPr>
        <w:pStyle w:val="6"/>
        <w:keepNext w:val="0"/>
        <w:spacing w:line="560" w:lineRule="exact"/>
        <w:ind w:firstLine="0"/>
        <w:rPr>
          <w:rFonts w:cs="Times New Roman"/>
          <w:highlight w:val="yellow"/>
        </w:rPr>
      </w:pPr>
      <w:r>
        <w:rPr>
          <w:rFonts w:hint="default" w:cs="Times New Roman"/>
        </w:rPr>
        <w:t>客户端、录像服务器、存储转发服务器提供日志管理功能，同时日志信息应自动上传中心视频监控管理服务器，中心视频监控管理服务器对日志进行统一管理，可通过用户或时间进行分类搜索。</w:t>
      </w:r>
    </w:p>
    <w:p w14:paraId="137E30CC">
      <w:pPr>
        <w:pStyle w:val="6"/>
        <w:keepNext w:val="0"/>
        <w:spacing w:line="560" w:lineRule="exact"/>
        <w:ind w:firstLine="0"/>
        <w:rPr>
          <w:rFonts w:cs="Times New Roman"/>
        </w:rPr>
      </w:pPr>
      <w:r>
        <w:rPr>
          <w:rFonts w:hint="default" w:cs="Times New Roman"/>
        </w:rPr>
        <w:t>支持对设备设置控制级别和权限管理。</w:t>
      </w:r>
    </w:p>
    <w:p w14:paraId="08F8C213">
      <w:pPr>
        <w:pStyle w:val="6"/>
        <w:keepNext w:val="0"/>
        <w:spacing w:line="560" w:lineRule="exact"/>
        <w:ind w:firstLine="0"/>
        <w:rPr>
          <w:rFonts w:cs="Times New Roman"/>
        </w:rPr>
      </w:pPr>
      <w:r>
        <w:rPr>
          <w:rFonts w:hint="default" w:cs="Times New Roman"/>
        </w:rPr>
        <w:t>有防干扰、防拆、防破坏、防雷、防视频信号丢失报警等功能。</w:t>
      </w:r>
    </w:p>
    <w:p w14:paraId="72DF44E0">
      <w:pPr>
        <w:pStyle w:val="5"/>
        <w:numPr>
          <w:ilvl w:val="255"/>
          <w:numId w:val="0"/>
        </w:numPr>
        <w:spacing w:line="560" w:lineRule="exact"/>
        <w:ind w:firstLine="643" w:firstLineChars="200"/>
      </w:pPr>
      <w:r>
        <w:rPr>
          <w:rFonts w:hint="eastAsia"/>
        </w:rPr>
        <w:t>（8）与其他系统联动</w:t>
      </w:r>
    </w:p>
    <w:p w14:paraId="678F7713">
      <w:pPr>
        <w:pStyle w:val="6"/>
        <w:keepNext w:val="0"/>
        <w:spacing w:line="560" w:lineRule="exact"/>
        <w:ind w:firstLine="0"/>
        <w:rPr>
          <w:rFonts w:cs="Times New Roman"/>
        </w:rPr>
      </w:pPr>
      <w:r>
        <w:rPr>
          <w:rFonts w:hint="default" w:cs="Times New Roman"/>
        </w:rPr>
        <w:t>视频监控图像应与出入口控制系统、入侵报警系统、消防系统实现联动，报警信息与图像联动响应时间≤4s。</w:t>
      </w:r>
    </w:p>
    <w:p w14:paraId="04B370EB">
      <w:pPr>
        <w:pStyle w:val="5"/>
        <w:numPr>
          <w:ilvl w:val="255"/>
          <w:numId w:val="0"/>
        </w:numPr>
        <w:spacing w:line="560" w:lineRule="exact"/>
        <w:ind w:firstLine="643" w:firstLineChars="200"/>
      </w:pPr>
      <w:r>
        <w:rPr>
          <w:rFonts w:hint="eastAsia"/>
        </w:rPr>
        <w:t>（9）系统管理</w:t>
      </w:r>
    </w:p>
    <w:p w14:paraId="37A25F60">
      <w:pPr>
        <w:pStyle w:val="6"/>
        <w:keepNext w:val="0"/>
        <w:spacing w:line="560" w:lineRule="exact"/>
        <w:ind w:firstLine="0"/>
        <w:rPr>
          <w:rFonts w:cs="Times New Roman"/>
        </w:rPr>
      </w:pPr>
      <w:r>
        <w:rPr>
          <w:rFonts w:hint="default" w:cs="Times New Roman"/>
        </w:rPr>
        <w:t>应实现与上下级联网的管理、认证和日志。</w:t>
      </w:r>
    </w:p>
    <w:p w14:paraId="63887240">
      <w:pPr>
        <w:pStyle w:val="6"/>
        <w:keepNext w:val="0"/>
        <w:spacing w:line="560" w:lineRule="exact"/>
        <w:ind w:firstLine="0"/>
        <w:rPr>
          <w:rFonts w:cs="Times New Roman"/>
        </w:rPr>
      </w:pPr>
      <w:r>
        <w:rPr>
          <w:rFonts w:hint="default" w:cs="Times New Roman"/>
        </w:rPr>
        <w:t>支持监控点管理、系统管理、用户管理及权限管理功能，可对用户优先级进行设置管理。</w:t>
      </w:r>
    </w:p>
    <w:p w14:paraId="7BE08A50">
      <w:pPr>
        <w:pStyle w:val="6"/>
        <w:keepNext w:val="0"/>
        <w:spacing w:line="560" w:lineRule="exact"/>
        <w:ind w:firstLine="0"/>
        <w:rPr>
          <w:rFonts w:cs="Times New Roman"/>
        </w:rPr>
      </w:pPr>
      <w:r>
        <w:rPr>
          <w:rFonts w:hint="default" w:cs="Times New Roman"/>
        </w:rPr>
        <w:t>应提供对运行日志、操作日志的查询、导出、打印功能，运行日志应能记录系统内设备启动、自检、异常、故障、恢复、关闭等状态及发生时间；操作日志应能记录操作人员进入、退出系统的时间和主要操作情况。</w:t>
      </w:r>
    </w:p>
    <w:p w14:paraId="0758E9EB">
      <w:pPr>
        <w:pStyle w:val="6"/>
        <w:keepNext w:val="0"/>
        <w:spacing w:line="560" w:lineRule="exact"/>
        <w:ind w:firstLine="0"/>
        <w:rPr>
          <w:rFonts w:cs="Times New Roman"/>
        </w:rPr>
      </w:pPr>
      <w:r>
        <w:rPr>
          <w:rFonts w:hint="default" w:cs="Times New Roman"/>
        </w:rPr>
        <w:t>其他要求应符合</w:t>
      </w:r>
      <w:r>
        <w:rPr>
          <w:rFonts w:cs="Times New Roman"/>
        </w:rPr>
        <w:t>GB/T</w:t>
      </w:r>
      <w:r>
        <w:rPr>
          <w:rFonts w:hint="default" w:cs="Times New Roman"/>
        </w:rPr>
        <w:t xml:space="preserve"> 50348、GB</w:t>
      </w:r>
      <w:r>
        <w:rPr>
          <w:rFonts w:cs="Times New Roman"/>
        </w:rPr>
        <w:t xml:space="preserve"> </w:t>
      </w:r>
      <w:r>
        <w:rPr>
          <w:rFonts w:hint="default" w:cs="Times New Roman"/>
        </w:rPr>
        <w:t>20815、GB</w:t>
      </w:r>
      <w:r>
        <w:rPr>
          <w:rFonts w:cs="Times New Roman"/>
        </w:rPr>
        <w:t xml:space="preserve"> </w:t>
      </w:r>
      <w:r>
        <w:rPr>
          <w:rFonts w:hint="default" w:cs="Times New Roman"/>
        </w:rPr>
        <w:t>50395的相关规定。</w:t>
      </w:r>
    </w:p>
    <w:p w14:paraId="085D4148">
      <w:pPr>
        <w:pStyle w:val="4"/>
        <w:numPr>
          <w:ilvl w:val="255"/>
          <w:numId w:val="0"/>
        </w:numPr>
        <w:spacing w:line="560" w:lineRule="exact"/>
        <w:ind w:left="0" w:leftChars="0" w:firstLine="643" w:firstLineChars="200"/>
        <w:rPr>
          <w:rFonts w:cs="Times New Roman"/>
        </w:rPr>
      </w:pPr>
      <w:r>
        <w:rPr>
          <w:rFonts w:hint="default" w:cs="Times New Roman"/>
        </w:rPr>
        <w:t>2．硬件参数规格要求</w:t>
      </w:r>
    </w:p>
    <w:p w14:paraId="1D23EF46">
      <w:pPr>
        <w:pStyle w:val="6"/>
        <w:keepNext w:val="0"/>
        <w:spacing w:line="560" w:lineRule="exact"/>
        <w:ind w:firstLine="0"/>
        <w:rPr>
          <w:rFonts w:cs="Times New Roman"/>
        </w:rPr>
      </w:pPr>
      <w:r>
        <w:rPr>
          <w:rFonts w:hint="default" w:cs="Times New Roman"/>
        </w:rPr>
        <w:t>视频监控系统前端设备根据不同场景可采用：普通区域摄像机、关键区域摄像机、制高点全景摄像机、智能摄像机。</w:t>
      </w:r>
    </w:p>
    <w:p w14:paraId="5D4A8673">
      <w:pPr>
        <w:pStyle w:val="6"/>
        <w:keepNext w:val="0"/>
        <w:spacing w:line="560" w:lineRule="exact"/>
        <w:ind w:firstLine="0"/>
        <w:rPr>
          <w:rFonts w:hint="default" w:cs="Times New Roman"/>
        </w:rPr>
      </w:pPr>
      <w:r>
        <w:rPr>
          <w:rFonts w:hint="default" w:cs="Times New Roman"/>
        </w:rPr>
        <w:t>摄像机的选型应符合以下要求：</w:t>
      </w:r>
    </w:p>
    <w:p w14:paraId="2FB8B855">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hint="default" w:ascii="Times New Roman" w:hAnsi="Times New Roman" w:cs="Times New Roman"/>
          <w:lang w:val="en-US" w:eastAsia="zh-CN"/>
        </w:rPr>
        <w:t>.</w:t>
      </w:r>
      <w:r>
        <w:rPr>
          <w:rFonts w:hint="default" w:ascii="Times New Roman" w:hAnsi="Times New Roman" w:cs="Times New Roman"/>
          <w:sz w:val="24"/>
          <w:szCs w:val="24"/>
          <w:lang w:val="en-US" w:eastAsia="zh-CN"/>
        </w:rPr>
        <w:t>1.</w:t>
      </w:r>
      <w:r>
        <w:rPr>
          <w:rFonts w:hint="default" w:ascii="Times New Roman" w:hAnsi="Times New Roman" w:cs="Times New Roman"/>
          <w:lang w:val="en-US" w:eastAsia="zh-CN"/>
        </w:rPr>
        <w:t>1</w:t>
      </w:r>
      <w:r>
        <w:rPr>
          <w:rFonts w:hint="default" w:ascii="Times New Roman" w:hAnsi="Times New Roman" w:cs="Times New Roman"/>
        </w:rPr>
        <w:t>摄像机参数要求表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2589"/>
        <w:gridCol w:w="1336"/>
        <w:gridCol w:w="3463"/>
      </w:tblGrid>
      <w:tr w14:paraId="2656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blHeader/>
        </w:trPr>
        <w:tc>
          <w:tcPr>
            <w:tcW w:w="923" w:type="pct"/>
            <w:shd w:val="clear" w:color="auto" w:fill="auto"/>
            <w:vAlign w:val="center"/>
          </w:tcPr>
          <w:p w14:paraId="0A8DE8E7">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类型</w:t>
            </w:r>
          </w:p>
        </w:tc>
        <w:tc>
          <w:tcPr>
            <w:tcW w:w="1428" w:type="pct"/>
            <w:shd w:val="clear" w:color="auto" w:fill="auto"/>
            <w:vAlign w:val="center"/>
          </w:tcPr>
          <w:p w14:paraId="17C6C3C1">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算法要求</w:t>
            </w:r>
          </w:p>
        </w:tc>
        <w:tc>
          <w:tcPr>
            <w:tcW w:w="737" w:type="pct"/>
            <w:shd w:val="clear" w:color="auto" w:fill="auto"/>
            <w:vAlign w:val="center"/>
          </w:tcPr>
          <w:p w14:paraId="5434437D">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光学变倍要求</w:t>
            </w:r>
          </w:p>
        </w:tc>
        <w:tc>
          <w:tcPr>
            <w:tcW w:w="1910" w:type="pct"/>
            <w:shd w:val="clear" w:color="auto" w:fill="auto"/>
            <w:vAlign w:val="center"/>
          </w:tcPr>
          <w:p w14:paraId="12832713">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使用场景</w:t>
            </w:r>
          </w:p>
        </w:tc>
      </w:tr>
      <w:tr w14:paraId="2B5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923" w:type="pct"/>
            <w:shd w:val="clear" w:color="auto" w:fill="auto"/>
            <w:vAlign w:val="center"/>
          </w:tcPr>
          <w:p w14:paraId="23575F86">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普通区域</w:t>
            </w:r>
          </w:p>
          <w:p w14:paraId="6732D36B">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摄像机</w:t>
            </w:r>
          </w:p>
        </w:tc>
        <w:tc>
          <w:tcPr>
            <w:tcW w:w="1428" w:type="pct"/>
            <w:shd w:val="clear" w:color="auto" w:fill="auto"/>
            <w:vAlign w:val="center"/>
          </w:tcPr>
          <w:p w14:paraId="5735B085">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不包含前端算法</w:t>
            </w:r>
          </w:p>
        </w:tc>
        <w:tc>
          <w:tcPr>
            <w:tcW w:w="737" w:type="pct"/>
            <w:shd w:val="clear" w:color="auto" w:fill="auto"/>
            <w:vAlign w:val="center"/>
          </w:tcPr>
          <w:p w14:paraId="04C34FA8">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11A17D33">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办公区外围出入口，办公楼大堂，主要通道，楼梯口，电梯厅，电梯轿厢，门卫室，停车场；</w:t>
            </w:r>
          </w:p>
          <w:p w14:paraId="4E2D359F">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厂区办公楼大厅，主要通道，电梯厅，电梯轿厢，楼梯口，电梯厅，电梯轿厢，门卫室，停车场。</w:t>
            </w:r>
          </w:p>
        </w:tc>
      </w:tr>
      <w:tr w14:paraId="16F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trPr>
        <w:tc>
          <w:tcPr>
            <w:tcW w:w="923" w:type="pct"/>
            <w:shd w:val="clear" w:color="auto" w:fill="auto"/>
            <w:vAlign w:val="center"/>
          </w:tcPr>
          <w:p w14:paraId="2DA86DBE">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关键区域</w:t>
            </w:r>
          </w:p>
          <w:p w14:paraId="11886E6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摄像机</w:t>
            </w:r>
          </w:p>
        </w:tc>
        <w:tc>
          <w:tcPr>
            <w:tcW w:w="1428" w:type="pct"/>
            <w:shd w:val="clear" w:color="auto" w:fill="auto"/>
            <w:vAlign w:val="center"/>
          </w:tcPr>
          <w:p w14:paraId="1C75AEBE">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不包含前端算法</w:t>
            </w:r>
          </w:p>
        </w:tc>
        <w:tc>
          <w:tcPr>
            <w:tcW w:w="737" w:type="pct"/>
            <w:shd w:val="clear" w:color="auto" w:fill="auto"/>
            <w:vAlign w:val="center"/>
          </w:tcPr>
          <w:p w14:paraId="2DFBB2FB">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≥4倍</w:t>
            </w:r>
          </w:p>
        </w:tc>
        <w:tc>
          <w:tcPr>
            <w:tcW w:w="1910" w:type="pct"/>
            <w:shd w:val="clear" w:color="auto" w:fill="auto"/>
            <w:vAlign w:val="center"/>
          </w:tcPr>
          <w:p w14:paraId="56DF6910">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厂区办公楼出入口，档案室，智能安防监控中心，实验室，机房；</w:t>
            </w:r>
          </w:p>
          <w:p w14:paraId="1E3F622F">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室内设备机组，配电室，中控室；</w:t>
            </w:r>
          </w:p>
          <w:p w14:paraId="7CB02A52">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施工工地。</w:t>
            </w:r>
          </w:p>
        </w:tc>
      </w:tr>
      <w:tr w14:paraId="1709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923" w:type="pct"/>
            <w:shd w:val="clear" w:color="auto" w:fill="auto"/>
            <w:vAlign w:val="center"/>
          </w:tcPr>
          <w:p w14:paraId="3CD89FE4">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制高点全景</w:t>
            </w:r>
          </w:p>
          <w:p w14:paraId="701F067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摄像机</w:t>
            </w:r>
          </w:p>
        </w:tc>
        <w:tc>
          <w:tcPr>
            <w:tcW w:w="1428" w:type="pct"/>
            <w:shd w:val="clear" w:color="auto" w:fill="auto"/>
            <w:vAlign w:val="center"/>
          </w:tcPr>
          <w:p w14:paraId="4891DF9D">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不包含前端算法，全景</w:t>
            </w:r>
          </w:p>
        </w:tc>
        <w:tc>
          <w:tcPr>
            <w:tcW w:w="737" w:type="pct"/>
            <w:shd w:val="clear" w:color="auto" w:fill="auto"/>
            <w:vAlign w:val="center"/>
          </w:tcPr>
          <w:p w14:paraId="2087B27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≥40倍</w:t>
            </w:r>
          </w:p>
        </w:tc>
        <w:tc>
          <w:tcPr>
            <w:tcW w:w="1910" w:type="pct"/>
            <w:shd w:val="clear" w:color="auto" w:fill="auto"/>
            <w:vAlign w:val="center"/>
          </w:tcPr>
          <w:p w14:paraId="2C22C556">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制高点。</w:t>
            </w:r>
          </w:p>
        </w:tc>
      </w:tr>
      <w:tr w14:paraId="0D2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923" w:type="pct"/>
            <w:shd w:val="clear" w:color="auto" w:fill="auto"/>
            <w:vAlign w:val="center"/>
          </w:tcPr>
          <w:p w14:paraId="413B4F52">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智能摄像机</w:t>
            </w:r>
          </w:p>
          <w:p w14:paraId="45B90221">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（人像抓拍）</w:t>
            </w:r>
          </w:p>
        </w:tc>
        <w:tc>
          <w:tcPr>
            <w:tcW w:w="1428" w:type="pct"/>
            <w:shd w:val="clear" w:color="auto" w:fill="auto"/>
            <w:vAlign w:val="center"/>
          </w:tcPr>
          <w:p w14:paraId="31B6D30A">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人脸识别</w:t>
            </w:r>
          </w:p>
        </w:tc>
        <w:tc>
          <w:tcPr>
            <w:tcW w:w="737" w:type="pct"/>
            <w:shd w:val="clear" w:color="auto" w:fill="auto"/>
            <w:vAlign w:val="center"/>
          </w:tcPr>
          <w:p w14:paraId="73B9640A">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r>
              <w:rPr>
                <w:rFonts w:ascii="Times New Roman" w:hAnsi="Times New Roman" w:cs="Times New Roman"/>
                <w:color w:val="000000"/>
                <w:kern w:val="0"/>
                <w:sz w:val="24"/>
              </w:rPr>
              <w:t>4</w:t>
            </w:r>
            <w:r>
              <w:rPr>
                <w:rFonts w:hint="default" w:ascii="Times New Roman" w:hAnsi="Times New Roman" w:cs="Times New Roman"/>
                <w:color w:val="000000"/>
                <w:kern w:val="0"/>
                <w:sz w:val="24"/>
              </w:rPr>
              <w:t>倍</w:t>
            </w:r>
          </w:p>
        </w:tc>
        <w:tc>
          <w:tcPr>
            <w:tcW w:w="1910" w:type="pct"/>
            <w:shd w:val="clear" w:color="auto" w:fill="auto"/>
            <w:vAlign w:val="center"/>
          </w:tcPr>
          <w:p w14:paraId="775C7E07">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办公区、厂区外围出入口，主要道路，档案室，智能安防监控中心，实验室，机房施工工地出入口。</w:t>
            </w:r>
          </w:p>
        </w:tc>
      </w:tr>
      <w:tr w14:paraId="7F42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23" w:type="pct"/>
            <w:shd w:val="clear" w:color="auto" w:fill="auto"/>
            <w:vAlign w:val="center"/>
          </w:tcPr>
          <w:p w14:paraId="3DACF200">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智能摄像机</w:t>
            </w:r>
          </w:p>
          <w:p w14:paraId="6792E547">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（车辆抓拍）</w:t>
            </w:r>
          </w:p>
        </w:tc>
        <w:tc>
          <w:tcPr>
            <w:tcW w:w="1428" w:type="pct"/>
            <w:shd w:val="clear" w:color="auto" w:fill="auto"/>
            <w:vAlign w:val="center"/>
          </w:tcPr>
          <w:p w14:paraId="221E76A9">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车辆识别</w:t>
            </w:r>
          </w:p>
        </w:tc>
        <w:tc>
          <w:tcPr>
            <w:tcW w:w="737" w:type="pct"/>
            <w:shd w:val="clear" w:color="auto" w:fill="auto"/>
            <w:vAlign w:val="center"/>
          </w:tcPr>
          <w:p w14:paraId="30831488">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453698D8">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办公区、厂区主要道路；</w:t>
            </w:r>
          </w:p>
          <w:p w14:paraId="4496E658">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施工工地出入口。</w:t>
            </w:r>
          </w:p>
        </w:tc>
      </w:tr>
      <w:tr w14:paraId="63AC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23" w:type="pct"/>
            <w:shd w:val="clear" w:color="auto" w:fill="auto"/>
            <w:vAlign w:val="center"/>
          </w:tcPr>
          <w:p w14:paraId="3424D36B">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智能摄像机</w:t>
            </w:r>
          </w:p>
          <w:p w14:paraId="05003B1F">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（周界）</w:t>
            </w:r>
          </w:p>
        </w:tc>
        <w:tc>
          <w:tcPr>
            <w:tcW w:w="1428" w:type="pct"/>
            <w:shd w:val="clear" w:color="auto" w:fill="auto"/>
            <w:vAlign w:val="center"/>
          </w:tcPr>
          <w:p w14:paraId="6A264CFF">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人员入侵、人员徘徊、绊线检测</w:t>
            </w:r>
          </w:p>
        </w:tc>
        <w:tc>
          <w:tcPr>
            <w:tcW w:w="737" w:type="pct"/>
            <w:shd w:val="clear" w:color="auto" w:fill="auto"/>
            <w:vAlign w:val="center"/>
          </w:tcPr>
          <w:p w14:paraId="28629469">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0FAB5E30">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办公区、厂区周界。</w:t>
            </w:r>
          </w:p>
        </w:tc>
      </w:tr>
      <w:tr w14:paraId="2764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23" w:type="pct"/>
            <w:shd w:val="clear" w:color="auto" w:fill="auto"/>
            <w:vAlign w:val="center"/>
          </w:tcPr>
          <w:p w14:paraId="6C88D4F1">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智能摄像机</w:t>
            </w:r>
          </w:p>
          <w:p w14:paraId="2C50E70A">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（生产区域）</w:t>
            </w:r>
          </w:p>
        </w:tc>
        <w:tc>
          <w:tcPr>
            <w:tcW w:w="1428" w:type="pct"/>
            <w:shd w:val="clear" w:color="auto" w:fill="auto"/>
            <w:vAlign w:val="center"/>
          </w:tcPr>
          <w:p w14:paraId="3CD28D5C">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运动目标检测、遗留物检测，宜扩展人员跌落检测、违规行为检测</w:t>
            </w:r>
          </w:p>
        </w:tc>
        <w:tc>
          <w:tcPr>
            <w:tcW w:w="737" w:type="pct"/>
            <w:shd w:val="clear" w:color="auto" w:fill="auto"/>
            <w:vAlign w:val="center"/>
          </w:tcPr>
          <w:p w14:paraId="616DD57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3BB20158">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各工艺段生产区；</w:t>
            </w:r>
          </w:p>
          <w:p w14:paraId="6DBF555D">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危化品储存场所。</w:t>
            </w:r>
          </w:p>
        </w:tc>
      </w:tr>
      <w:tr w14:paraId="04C0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923" w:type="pct"/>
            <w:shd w:val="clear" w:color="auto" w:fill="auto"/>
            <w:vAlign w:val="center"/>
          </w:tcPr>
          <w:p w14:paraId="6676A0B2">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智能摄像机</w:t>
            </w:r>
          </w:p>
          <w:p w14:paraId="4BCED108">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（设备机房）</w:t>
            </w:r>
          </w:p>
        </w:tc>
        <w:tc>
          <w:tcPr>
            <w:tcW w:w="1428" w:type="pct"/>
            <w:shd w:val="clear" w:color="auto" w:fill="auto"/>
            <w:vAlign w:val="center"/>
          </w:tcPr>
          <w:p w14:paraId="292756A8">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运动目标检测、遗留物检测，宜扩展设备漏液检测、安全帽佩戴检测、烟火检测</w:t>
            </w:r>
          </w:p>
        </w:tc>
        <w:tc>
          <w:tcPr>
            <w:tcW w:w="737" w:type="pct"/>
            <w:shd w:val="clear" w:color="auto" w:fill="auto"/>
            <w:vAlign w:val="center"/>
          </w:tcPr>
          <w:p w14:paraId="5807E644">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6F5F85B7">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仪器仪表间，设备机组室。</w:t>
            </w:r>
          </w:p>
        </w:tc>
      </w:tr>
      <w:tr w14:paraId="7E8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923" w:type="pct"/>
            <w:shd w:val="clear" w:color="auto" w:fill="auto"/>
            <w:vAlign w:val="center"/>
          </w:tcPr>
          <w:p w14:paraId="60A43761">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有限空间、密闭空间综合监测设备</w:t>
            </w:r>
          </w:p>
        </w:tc>
        <w:tc>
          <w:tcPr>
            <w:tcW w:w="1428" w:type="pct"/>
            <w:shd w:val="clear" w:color="auto" w:fill="auto"/>
            <w:vAlign w:val="center"/>
          </w:tcPr>
          <w:p w14:paraId="3E4BC9FD">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不包含前端算法，需实现对空间进出、空间环境、气体环境、人员身体状况实现综合监测功能</w:t>
            </w:r>
          </w:p>
        </w:tc>
        <w:tc>
          <w:tcPr>
            <w:tcW w:w="737" w:type="pct"/>
            <w:shd w:val="clear" w:color="auto" w:fill="auto"/>
            <w:vAlign w:val="center"/>
          </w:tcPr>
          <w:p w14:paraId="4328BA8A">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910" w:type="pct"/>
            <w:shd w:val="clear" w:color="auto" w:fill="auto"/>
            <w:vAlign w:val="center"/>
          </w:tcPr>
          <w:p w14:paraId="37CB3211">
            <w:pPr>
              <w:spacing w:line="240" w:lineRule="auto"/>
              <w:ind w:firstLine="0" w:firstLineChars="0"/>
              <w:rPr>
                <w:rFonts w:ascii="Times New Roman" w:hAnsi="Times New Roman" w:cs="Times New Roman"/>
                <w:color w:val="000000"/>
                <w:kern w:val="0"/>
                <w:sz w:val="24"/>
              </w:rPr>
            </w:pPr>
            <w:r>
              <w:rPr>
                <w:rFonts w:hint="default" w:ascii="Times New Roman" w:hAnsi="Times New Roman" w:cs="Times New Roman"/>
                <w:color w:val="000000"/>
                <w:kern w:val="0"/>
                <w:sz w:val="24"/>
              </w:rPr>
              <w:t>密闭作业空间</w:t>
            </w:r>
          </w:p>
        </w:tc>
      </w:tr>
    </w:tbl>
    <w:p w14:paraId="4735AF6F">
      <w:pPr>
        <w:pStyle w:val="6"/>
        <w:keepNext w:val="0"/>
        <w:spacing w:line="560" w:lineRule="exact"/>
        <w:rPr>
          <w:rFonts w:cs="Times New Roman"/>
        </w:rPr>
      </w:pPr>
      <w:r>
        <w:rPr>
          <w:rFonts w:hint="default" w:cs="Times New Roman"/>
        </w:rPr>
        <w:t>摄像机监视图像≥25帧，像素≥4</w:t>
      </w:r>
      <w:r>
        <w:rPr>
          <w:rFonts w:cs="Times New Roman"/>
        </w:rPr>
        <w:t>00</w:t>
      </w:r>
      <w:r>
        <w:rPr>
          <w:rFonts w:hint="default" w:cs="Times New Roman"/>
        </w:rPr>
        <w:t>万像素。</w:t>
      </w:r>
    </w:p>
    <w:p w14:paraId="6E7FA6BC">
      <w:pPr>
        <w:pStyle w:val="6"/>
        <w:keepNext w:val="0"/>
        <w:spacing w:line="560" w:lineRule="exact"/>
        <w:rPr>
          <w:rFonts w:cs="Times New Roman"/>
        </w:rPr>
      </w:pPr>
      <w:r>
        <w:rPr>
          <w:rFonts w:hint="default" w:cs="Times New Roman"/>
        </w:rPr>
        <w:t>枪型摄像机红外补光距离≥20米，半球型摄像机红外补光距离≥30米，球型摄像机红外补光距离≥150米。</w:t>
      </w:r>
    </w:p>
    <w:p w14:paraId="182EF826">
      <w:pPr>
        <w:pStyle w:val="6"/>
        <w:keepNext w:val="0"/>
        <w:spacing w:line="560" w:lineRule="exact"/>
        <w:rPr>
          <w:rFonts w:cs="Times New Roman"/>
        </w:rPr>
      </w:pPr>
      <w:r>
        <w:rPr>
          <w:rFonts w:hint="default" w:cs="Times New Roman"/>
        </w:rPr>
        <w:t>摄像机支持最低照度：彩色 0.0005lx，黑白 0.0002lx。</w:t>
      </w:r>
    </w:p>
    <w:p w14:paraId="1C1D0859">
      <w:pPr>
        <w:pStyle w:val="6"/>
        <w:keepNext w:val="0"/>
        <w:spacing w:line="560" w:lineRule="exact"/>
        <w:rPr>
          <w:rFonts w:cs="Times New Roman"/>
        </w:rPr>
      </w:pPr>
      <w:r>
        <w:rPr>
          <w:rFonts w:hint="default" w:cs="Times New Roman"/>
        </w:rPr>
        <w:t>视频监控设备的音频视频信号应同步。</w:t>
      </w:r>
    </w:p>
    <w:p w14:paraId="63C828B9">
      <w:pPr>
        <w:pStyle w:val="6"/>
        <w:keepNext w:val="0"/>
        <w:spacing w:line="560" w:lineRule="exact"/>
        <w:rPr>
          <w:rFonts w:cs="Times New Roman"/>
        </w:rPr>
      </w:pPr>
      <w:r>
        <w:rPr>
          <w:rFonts w:hint="default" w:cs="Times New Roman"/>
        </w:rPr>
        <w:t>智能摄像机：宜采用枪球一体机或双目智能摄像机，提高检测率，AI视频算法应满足以下参数要求：</w:t>
      </w:r>
    </w:p>
    <w:p w14:paraId="78DF8372">
      <w:pPr>
        <w:pStyle w:val="6"/>
        <w:keepNext w:val="0"/>
        <w:spacing w:line="560" w:lineRule="exact"/>
        <w:rPr>
          <w:rFonts w:cs="Times New Roman"/>
        </w:rPr>
      </w:pPr>
      <w:r>
        <w:rPr>
          <w:rFonts w:hint="default" w:cs="Times New Roman"/>
        </w:rPr>
        <w:t>（1）周界视频监控，宜具备热成像功能，可实现人员入侵、人员徘徊、绊线检测，支持黑白名单配置、自定义规则过滤、事件查询及以报表统计。</w:t>
      </w:r>
    </w:p>
    <w:p w14:paraId="02BC0836">
      <w:pPr>
        <w:pStyle w:val="6"/>
        <w:keepNext w:val="0"/>
        <w:spacing w:line="560" w:lineRule="exact"/>
        <w:rPr>
          <w:rFonts w:cs="Times New Roman"/>
        </w:rPr>
      </w:pPr>
      <w:r>
        <w:rPr>
          <w:rFonts w:hint="default" w:cs="Times New Roman"/>
        </w:rPr>
        <w:t>（</w:t>
      </w:r>
      <w:r>
        <w:rPr>
          <w:rFonts w:cs="Times New Roman"/>
        </w:rPr>
        <w:t>2</w:t>
      </w:r>
      <w:r>
        <w:rPr>
          <w:rFonts w:hint="default" w:cs="Times New Roman"/>
        </w:rPr>
        <w:t>）工艺段视频监控，可实现运动目标检测、遗留物检测，宜扩展人员跌落检测、违规行为检测，支持黑白名单配置、自定义规则过滤、事件查询及以报表统计。</w:t>
      </w:r>
    </w:p>
    <w:p w14:paraId="4C05AB81">
      <w:pPr>
        <w:pStyle w:val="6"/>
        <w:keepNext w:val="0"/>
        <w:spacing w:line="560" w:lineRule="exact"/>
        <w:rPr>
          <w:rFonts w:cs="Times New Roman"/>
        </w:rPr>
      </w:pPr>
      <w:r>
        <w:rPr>
          <w:rFonts w:hint="default" w:cs="Times New Roman"/>
        </w:rPr>
        <w:t>（</w:t>
      </w:r>
      <w:r>
        <w:rPr>
          <w:rFonts w:cs="Times New Roman"/>
        </w:rPr>
        <w:t>3</w:t>
      </w:r>
      <w:r>
        <w:rPr>
          <w:rFonts w:hint="default" w:cs="Times New Roman"/>
        </w:rPr>
        <w:t>）设备房关键设备视频监控，可实现运动目标检测、遗留物检测，宜扩展设备漏液检测、安全帽佩戴检测、</w:t>
      </w:r>
      <w:r>
        <w:rPr>
          <w:rFonts w:cs="Times New Roman"/>
        </w:rPr>
        <w:t>烟火检测</w:t>
      </w:r>
      <w:r>
        <w:rPr>
          <w:rFonts w:hint="default" w:cs="Times New Roman"/>
        </w:rPr>
        <w:t>，支持黑白名单配置、自定义规则过滤、事件查询及以报表统计。</w:t>
      </w:r>
    </w:p>
    <w:p w14:paraId="67435DB1">
      <w:pPr>
        <w:pStyle w:val="6"/>
        <w:keepNext w:val="0"/>
        <w:spacing w:line="560" w:lineRule="exact"/>
        <w:rPr>
          <w:rFonts w:cs="Times New Roman"/>
        </w:rPr>
      </w:pPr>
      <w:r>
        <w:rPr>
          <w:rFonts w:hint="default" w:cs="Times New Roman"/>
        </w:rPr>
        <w:t>人脸识别算法应符合以下要求：</w:t>
      </w:r>
    </w:p>
    <w:p w14:paraId="3984F28B">
      <w:pPr>
        <w:pStyle w:val="6"/>
        <w:keepNext w:val="0"/>
        <w:spacing w:line="560" w:lineRule="exact"/>
        <w:rPr>
          <w:rFonts w:cs="Times New Roman"/>
        </w:rPr>
      </w:pPr>
      <w:r>
        <w:rPr>
          <w:rFonts w:hint="default" w:cs="Times New Roman"/>
        </w:rPr>
        <w:t>（1）人脸识别准确率≥90</w:t>
      </w:r>
      <w:r>
        <w:rPr>
          <w:rFonts w:cs="Times New Roman"/>
        </w:rPr>
        <w:t>%</w:t>
      </w:r>
      <w:r>
        <w:rPr>
          <w:rFonts w:hint="default" w:cs="Times New Roman"/>
        </w:rPr>
        <w:t>。</w:t>
      </w:r>
    </w:p>
    <w:p w14:paraId="745A4963">
      <w:pPr>
        <w:pStyle w:val="6"/>
        <w:keepNext w:val="0"/>
        <w:spacing w:line="560" w:lineRule="exact"/>
        <w:rPr>
          <w:rFonts w:cs="Times New Roman"/>
        </w:rPr>
      </w:pPr>
      <w:r>
        <w:rPr>
          <w:rFonts w:hint="default" w:cs="Times New Roman"/>
        </w:rPr>
        <w:t>（2）人脸识别平均响应速度≤</w:t>
      </w:r>
      <w:r>
        <w:rPr>
          <w:rFonts w:cs="Times New Roman"/>
        </w:rPr>
        <w:t>3</w:t>
      </w:r>
      <w:r>
        <w:rPr>
          <w:rFonts w:hint="default" w:cs="Times New Roman"/>
        </w:rPr>
        <w:t>s。</w:t>
      </w:r>
    </w:p>
    <w:p w14:paraId="525BC99A">
      <w:pPr>
        <w:pStyle w:val="6"/>
        <w:keepNext w:val="0"/>
        <w:spacing w:line="560" w:lineRule="exact"/>
        <w:rPr>
          <w:rFonts w:cs="Times New Roman"/>
        </w:rPr>
      </w:pPr>
      <w:r>
        <w:rPr>
          <w:rFonts w:hint="default" w:cs="Times New Roman"/>
        </w:rPr>
        <w:t>（3）其他要求应符合</w:t>
      </w:r>
      <w:r>
        <w:rPr>
          <w:rFonts w:cs="Times New Roman"/>
        </w:rPr>
        <w:t>GB</w:t>
      </w:r>
      <w:r>
        <w:rPr>
          <w:rFonts w:hint="default" w:cs="Times New Roman"/>
        </w:rPr>
        <w:t>/</w:t>
      </w:r>
      <w:r>
        <w:rPr>
          <w:rFonts w:cs="Times New Roman"/>
        </w:rPr>
        <w:t>T 31488-2015</w:t>
      </w:r>
      <w:r>
        <w:rPr>
          <w:rFonts w:hint="default" w:cs="Times New Roman"/>
        </w:rPr>
        <w:t>，G</w:t>
      </w:r>
      <w:r>
        <w:rPr>
          <w:rFonts w:cs="Times New Roman"/>
        </w:rPr>
        <w:t>A/T 1126-2013</w:t>
      </w:r>
      <w:r>
        <w:rPr>
          <w:rFonts w:hint="default" w:cs="Times New Roman"/>
        </w:rPr>
        <w:t>的相关规定。</w:t>
      </w:r>
    </w:p>
    <w:p w14:paraId="6D872123">
      <w:pPr>
        <w:pStyle w:val="6"/>
        <w:keepNext w:val="0"/>
        <w:spacing w:line="560" w:lineRule="exact"/>
        <w:rPr>
          <w:rFonts w:cs="Times New Roman"/>
        </w:rPr>
      </w:pPr>
      <w:r>
        <w:rPr>
          <w:rFonts w:hint="default" w:cs="Times New Roman"/>
        </w:rPr>
        <w:t>车辆抓拍算法应符合以下要求：</w:t>
      </w:r>
    </w:p>
    <w:p w14:paraId="42850583">
      <w:pPr>
        <w:pStyle w:val="6"/>
        <w:keepNext w:val="0"/>
        <w:spacing w:line="560" w:lineRule="exact"/>
        <w:rPr>
          <w:rFonts w:cs="Times New Roman"/>
        </w:rPr>
      </w:pPr>
      <w:r>
        <w:rPr>
          <w:rFonts w:hint="default" w:cs="Times New Roman"/>
        </w:rPr>
        <w:t>（1）单个号牌的识别时间≤</w:t>
      </w:r>
      <w:r>
        <w:rPr>
          <w:rFonts w:cs="Times New Roman"/>
        </w:rPr>
        <w:t>400</w:t>
      </w:r>
      <w:r>
        <w:rPr>
          <w:rFonts w:hint="default" w:cs="Times New Roman"/>
        </w:rPr>
        <w:t>ms。</w:t>
      </w:r>
    </w:p>
    <w:p w14:paraId="0673EA88">
      <w:pPr>
        <w:pStyle w:val="6"/>
        <w:keepNext w:val="0"/>
        <w:spacing w:line="560" w:lineRule="exact"/>
        <w:rPr>
          <w:rFonts w:cs="Times New Roman"/>
        </w:rPr>
      </w:pPr>
      <w:r>
        <w:rPr>
          <w:rFonts w:hint="default" w:cs="Times New Roman"/>
        </w:rPr>
        <w:t>（2）日间和夜间号牌号码识别准确率≥9</w:t>
      </w:r>
      <w:r>
        <w:rPr>
          <w:rFonts w:cs="Times New Roman"/>
        </w:rPr>
        <w:t>5%</w:t>
      </w:r>
      <w:r>
        <w:rPr>
          <w:rFonts w:hint="default" w:cs="Times New Roman"/>
        </w:rPr>
        <w:t>。</w:t>
      </w:r>
    </w:p>
    <w:p w14:paraId="129AF29A">
      <w:pPr>
        <w:pStyle w:val="6"/>
        <w:keepNext w:val="0"/>
        <w:spacing w:line="560" w:lineRule="exact"/>
        <w:rPr>
          <w:rFonts w:cs="Times New Roman"/>
        </w:rPr>
      </w:pPr>
      <w:r>
        <w:rPr>
          <w:rFonts w:hint="default" w:cs="Times New Roman"/>
        </w:rPr>
        <w:t>（3）号牌种类识别准确率≥9</w:t>
      </w:r>
      <w:r>
        <w:rPr>
          <w:rFonts w:cs="Times New Roman"/>
        </w:rPr>
        <w:t>5%</w:t>
      </w:r>
      <w:r>
        <w:rPr>
          <w:rFonts w:hint="default" w:cs="Times New Roman"/>
        </w:rPr>
        <w:t>。</w:t>
      </w:r>
    </w:p>
    <w:p w14:paraId="72A7E580">
      <w:pPr>
        <w:pStyle w:val="6"/>
        <w:spacing w:line="560" w:lineRule="exact"/>
        <w:rPr>
          <w:rFonts w:cs="Times New Roman"/>
        </w:rPr>
      </w:pPr>
      <w:r>
        <w:rPr>
          <w:rFonts w:hint="default" w:cs="Times New Roman"/>
        </w:rPr>
        <w:t>（4）其他要求应符合</w:t>
      </w:r>
      <w:r>
        <w:rPr>
          <w:rFonts w:cs="Times New Roman"/>
        </w:rPr>
        <w:t>GA</w:t>
      </w:r>
      <w:r>
        <w:rPr>
          <w:rFonts w:hint="default" w:cs="Times New Roman"/>
        </w:rPr>
        <w:t>/</w:t>
      </w:r>
      <w:r>
        <w:rPr>
          <w:rFonts w:cs="Times New Roman"/>
        </w:rPr>
        <w:t>T 833-2016</w:t>
      </w:r>
      <w:r>
        <w:rPr>
          <w:rFonts w:hint="default" w:cs="Times New Roman"/>
        </w:rPr>
        <w:t>的相关规定。</w:t>
      </w:r>
    </w:p>
    <w:p w14:paraId="230A0A65">
      <w:pPr>
        <w:pStyle w:val="58"/>
        <w:keepNext w:val="0"/>
        <w:widowControl w:val="0"/>
        <w:rPr>
          <w:rFonts w:hint="default" w:ascii="Times New Roman" w:hAnsi="Times New Roman" w:cs="Times New Roman"/>
        </w:rPr>
      </w:pPr>
      <w:r>
        <w:rPr>
          <w:rFonts w:hint="default" w:ascii="Times New Roman" w:hAnsi="Times New Roman" w:cs="Times New Roman"/>
        </w:rPr>
        <w:t>表</w:t>
      </w:r>
      <w:r>
        <w:rPr>
          <w:rFonts w:hint="eastAsia" w:ascii="Times New Roman" w:hAnsi="Times New Roman" w:cs="Times New Roman"/>
          <w:sz w:val="24"/>
          <w:szCs w:val="24"/>
          <w:lang w:eastAsia="zh-CN"/>
        </w:rPr>
        <w:t>5</w:t>
      </w:r>
      <w:r>
        <w:rPr>
          <w:rFonts w:hint="default" w:ascii="Times New Roman" w:hAnsi="Times New Roman" w:cs="Times New Roman"/>
          <w:sz w:val="24"/>
          <w:szCs w:val="24"/>
          <w:lang w:val="en-US" w:eastAsia="zh-CN"/>
        </w:rPr>
        <w:t>.1.2</w:t>
      </w:r>
      <w:r>
        <w:rPr>
          <w:rFonts w:hint="default" w:ascii="Times New Roman" w:hAnsi="Times New Roman" w:cs="Times New Roman"/>
        </w:rPr>
        <w:t>常见算法技术要求表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461"/>
        <w:gridCol w:w="1429"/>
        <w:gridCol w:w="1037"/>
        <w:gridCol w:w="959"/>
        <w:gridCol w:w="2777"/>
      </w:tblGrid>
      <w:tr w14:paraId="22E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771" w:type="pct"/>
            <w:vAlign w:val="center"/>
          </w:tcPr>
          <w:p w14:paraId="59180698">
            <w:pPr>
              <w:spacing w:line="240" w:lineRule="auto"/>
              <w:ind w:left="34" w:leftChars="12" w:firstLine="0" w:firstLineChars="0"/>
              <w:jc w:val="center"/>
              <w:rPr>
                <w:rFonts w:ascii="Times New Roman" w:hAnsi="Times New Roman" w:cs="Times New Roman"/>
                <w:b/>
                <w:bCs/>
                <w:sz w:val="24"/>
              </w:rPr>
            </w:pPr>
            <w:r>
              <w:rPr>
                <w:rFonts w:hint="default" w:ascii="Times New Roman" w:hAnsi="Times New Roman" w:cs="Times New Roman"/>
                <w:b/>
                <w:bCs/>
                <w:sz w:val="24"/>
              </w:rPr>
              <w:t>算法类型</w:t>
            </w:r>
          </w:p>
        </w:tc>
        <w:tc>
          <w:tcPr>
            <w:tcW w:w="806" w:type="pct"/>
            <w:vAlign w:val="center"/>
          </w:tcPr>
          <w:p w14:paraId="1140BDE4">
            <w:pPr>
              <w:spacing w:line="240" w:lineRule="auto"/>
              <w:ind w:left="76" w:leftChars="-32" w:hanging="166" w:hangingChars="69"/>
              <w:jc w:val="center"/>
              <w:rPr>
                <w:rFonts w:ascii="Times New Roman" w:hAnsi="Times New Roman" w:cs="Times New Roman"/>
                <w:b/>
                <w:bCs/>
                <w:sz w:val="24"/>
              </w:rPr>
            </w:pPr>
            <w:r>
              <w:rPr>
                <w:rFonts w:hint="default" w:ascii="Times New Roman" w:hAnsi="Times New Roman" w:cs="Times New Roman"/>
                <w:b/>
                <w:bCs/>
                <w:sz w:val="24"/>
              </w:rPr>
              <w:t>目标尺寸</w:t>
            </w:r>
          </w:p>
        </w:tc>
        <w:tc>
          <w:tcPr>
            <w:tcW w:w="788" w:type="pct"/>
            <w:vAlign w:val="center"/>
          </w:tcPr>
          <w:p w14:paraId="4409AABD">
            <w:pPr>
              <w:spacing w:line="240" w:lineRule="auto"/>
              <w:ind w:left="45" w:leftChars="-1" w:hanging="48" w:hangingChars="20"/>
              <w:jc w:val="center"/>
              <w:rPr>
                <w:rFonts w:ascii="Times New Roman" w:hAnsi="Times New Roman" w:cs="Times New Roman"/>
                <w:b/>
                <w:bCs/>
                <w:sz w:val="24"/>
              </w:rPr>
            </w:pPr>
            <w:r>
              <w:rPr>
                <w:rFonts w:hint="default" w:ascii="Times New Roman" w:hAnsi="Times New Roman" w:cs="Times New Roman"/>
                <w:b/>
                <w:bCs/>
                <w:sz w:val="24"/>
              </w:rPr>
              <w:t>检测结果输出时间</w:t>
            </w:r>
          </w:p>
        </w:tc>
        <w:tc>
          <w:tcPr>
            <w:tcW w:w="572" w:type="pct"/>
            <w:vAlign w:val="center"/>
          </w:tcPr>
          <w:p w14:paraId="5B07EDBC">
            <w:pPr>
              <w:spacing w:line="240" w:lineRule="auto"/>
              <w:ind w:left="59" w:leftChars="-16" w:hanging="104" w:hangingChars="43"/>
              <w:jc w:val="center"/>
              <w:rPr>
                <w:rFonts w:ascii="Times New Roman" w:hAnsi="Times New Roman" w:cs="Times New Roman"/>
                <w:b/>
                <w:bCs/>
                <w:sz w:val="24"/>
              </w:rPr>
            </w:pPr>
            <w:r>
              <w:rPr>
                <w:rFonts w:hint="default" w:ascii="Times New Roman" w:hAnsi="Times New Roman" w:cs="Times New Roman"/>
                <w:b/>
                <w:bCs/>
                <w:sz w:val="24"/>
              </w:rPr>
              <w:t>检测率</w:t>
            </w:r>
          </w:p>
        </w:tc>
        <w:tc>
          <w:tcPr>
            <w:tcW w:w="529" w:type="pct"/>
            <w:vAlign w:val="center"/>
          </w:tcPr>
          <w:p w14:paraId="7FAAB6BB">
            <w:pPr>
              <w:spacing w:line="240" w:lineRule="auto"/>
              <w:ind w:left="66" w:leftChars="-22" w:hanging="128" w:hangingChars="53"/>
              <w:jc w:val="center"/>
              <w:rPr>
                <w:rFonts w:ascii="Times New Roman" w:hAnsi="Times New Roman" w:cs="Times New Roman"/>
                <w:b/>
                <w:bCs/>
                <w:sz w:val="24"/>
              </w:rPr>
            </w:pPr>
            <w:r>
              <w:rPr>
                <w:rFonts w:hint="default" w:ascii="Times New Roman" w:hAnsi="Times New Roman" w:cs="Times New Roman"/>
                <w:b/>
                <w:bCs/>
                <w:sz w:val="24"/>
              </w:rPr>
              <w:t>误检率</w:t>
            </w:r>
          </w:p>
        </w:tc>
        <w:tc>
          <w:tcPr>
            <w:tcW w:w="1531" w:type="pct"/>
            <w:vAlign w:val="center"/>
          </w:tcPr>
          <w:p w14:paraId="5FA3366A">
            <w:pPr>
              <w:spacing w:line="240" w:lineRule="auto"/>
              <w:ind w:left="-246" w:leftChars="-88" w:firstLine="234" w:firstLineChars="97"/>
              <w:jc w:val="center"/>
              <w:rPr>
                <w:rFonts w:ascii="Times New Roman" w:hAnsi="Times New Roman" w:cs="Times New Roman"/>
                <w:b/>
                <w:bCs/>
                <w:sz w:val="24"/>
              </w:rPr>
            </w:pPr>
            <w:r>
              <w:rPr>
                <w:rFonts w:hint="default" w:ascii="Times New Roman" w:hAnsi="Times New Roman" w:cs="Times New Roman"/>
                <w:b/>
                <w:bCs/>
                <w:sz w:val="24"/>
              </w:rPr>
              <w:t>其他要求</w:t>
            </w:r>
          </w:p>
        </w:tc>
      </w:tr>
      <w:tr w14:paraId="13B0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71" w:type="pct"/>
            <w:vAlign w:val="center"/>
          </w:tcPr>
          <w:p w14:paraId="249B7242">
            <w:pPr>
              <w:spacing w:line="240" w:lineRule="auto"/>
              <w:ind w:left="34" w:leftChars="12" w:firstLine="0" w:firstLineChars="0"/>
              <w:jc w:val="center"/>
              <w:rPr>
                <w:rFonts w:ascii="Times New Roman" w:hAnsi="Times New Roman" w:cs="Times New Roman"/>
                <w:sz w:val="24"/>
              </w:rPr>
            </w:pPr>
            <w:r>
              <w:rPr>
                <w:rFonts w:hint="default" w:ascii="Times New Roman" w:hAnsi="Times New Roman" w:cs="Times New Roman"/>
                <w:sz w:val="24"/>
              </w:rPr>
              <w:t>入侵检测</w:t>
            </w:r>
          </w:p>
        </w:tc>
        <w:tc>
          <w:tcPr>
            <w:tcW w:w="806" w:type="pct"/>
            <w:vAlign w:val="center"/>
          </w:tcPr>
          <w:p w14:paraId="1B7FA53A">
            <w:pPr>
              <w:spacing w:line="240" w:lineRule="auto"/>
              <w:ind w:left="75" w:leftChars="-32" w:hanging="165" w:hangingChars="69"/>
              <w:jc w:val="center"/>
              <w:rPr>
                <w:rFonts w:ascii="Times New Roman" w:hAnsi="Times New Roman" w:cs="Times New Roman"/>
                <w:sz w:val="24"/>
              </w:rPr>
            </w:pPr>
            <w:r>
              <w:rPr>
                <w:rFonts w:hint="default" w:ascii="Times New Roman" w:hAnsi="Times New Roman" w:cs="Times New Roman"/>
                <w:sz w:val="24"/>
              </w:rPr>
              <w:t>宽度、高度≥16px</w:t>
            </w:r>
          </w:p>
        </w:tc>
        <w:tc>
          <w:tcPr>
            <w:tcW w:w="788" w:type="pct"/>
            <w:vAlign w:val="center"/>
          </w:tcPr>
          <w:p w14:paraId="00E5BC5D">
            <w:pPr>
              <w:spacing w:line="240" w:lineRule="auto"/>
              <w:ind w:left="45" w:leftChars="-1" w:hanging="48" w:hangingChars="20"/>
              <w:jc w:val="center"/>
              <w:rPr>
                <w:rFonts w:ascii="Times New Roman" w:hAnsi="Times New Roman" w:cs="Times New Roman"/>
                <w:sz w:val="24"/>
              </w:rPr>
            </w:pPr>
            <w:r>
              <w:rPr>
                <w:rFonts w:hint="default" w:ascii="Times New Roman" w:hAnsi="Times New Roman" w:cs="Times New Roman"/>
                <w:sz w:val="24"/>
              </w:rPr>
              <w:t>≤1s</w:t>
            </w:r>
          </w:p>
        </w:tc>
        <w:tc>
          <w:tcPr>
            <w:tcW w:w="572" w:type="pct"/>
            <w:vAlign w:val="center"/>
          </w:tcPr>
          <w:p w14:paraId="6E5E1C26">
            <w:pPr>
              <w:spacing w:line="240" w:lineRule="auto"/>
              <w:ind w:left="58" w:leftChars="-16" w:hanging="103" w:hangingChars="43"/>
              <w:jc w:val="center"/>
              <w:rPr>
                <w:rFonts w:ascii="Times New Roman" w:hAnsi="Times New Roman" w:cs="Times New Roman"/>
                <w:sz w:val="24"/>
              </w:rPr>
            </w:pPr>
            <w:r>
              <w:rPr>
                <w:rFonts w:hint="default" w:ascii="Times New Roman" w:hAnsi="Times New Roman" w:cs="Times New Roman"/>
                <w:sz w:val="24"/>
              </w:rPr>
              <w:t>≥95%</w:t>
            </w:r>
          </w:p>
        </w:tc>
        <w:tc>
          <w:tcPr>
            <w:tcW w:w="529" w:type="pct"/>
            <w:vAlign w:val="center"/>
          </w:tcPr>
          <w:p w14:paraId="12D2F92F">
            <w:pPr>
              <w:spacing w:line="240" w:lineRule="auto"/>
              <w:ind w:left="65" w:leftChars="-22" w:hanging="127" w:hangingChars="53"/>
              <w:jc w:val="center"/>
              <w:rPr>
                <w:rFonts w:ascii="Times New Roman" w:hAnsi="Times New Roman" w:cs="Times New Roman"/>
                <w:sz w:val="24"/>
              </w:rPr>
            </w:pPr>
            <w:r>
              <w:rPr>
                <w:rFonts w:hint="default" w:ascii="Times New Roman" w:hAnsi="Times New Roman" w:cs="Times New Roman"/>
                <w:sz w:val="24"/>
              </w:rPr>
              <w:t>≤10%</w:t>
            </w:r>
          </w:p>
        </w:tc>
        <w:tc>
          <w:tcPr>
            <w:tcW w:w="1531" w:type="pct"/>
            <w:vAlign w:val="center"/>
          </w:tcPr>
          <w:p w14:paraId="5007DB70">
            <w:pPr>
              <w:spacing w:line="240" w:lineRule="auto"/>
              <w:ind w:left="-246" w:leftChars="-88" w:firstLine="232" w:firstLineChars="97"/>
              <w:jc w:val="center"/>
              <w:rPr>
                <w:rFonts w:ascii="Times New Roman" w:hAnsi="Times New Roman" w:cs="Times New Roman"/>
                <w:sz w:val="24"/>
              </w:rPr>
            </w:pPr>
            <w:r>
              <w:rPr>
                <w:rFonts w:hint="default" w:ascii="Times New Roman" w:hAnsi="Times New Roman" w:cs="Times New Roman"/>
                <w:sz w:val="24"/>
              </w:rPr>
              <w:t>目标水平或垂直运动速度为15px/s~200px/s</w:t>
            </w:r>
          </w:p>
        </w:tc>
      </w:tr>
      <w:tr w14:paraId="3100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71" w:type="pct"/>
            <w:vAlign w:val="center"/>
          </w:tcPr>
          <w:p w14:paraId="61C4C93E">
            <w:pPr>
              <w:spacing w:line="240" w:lineRule="auto"/>
              <w:ind w:left="34" w:leftChars="12" w:firstLine="0" w:firstLineChars="0"/>
              <w:jc w:val="center"/>
              <w:rPr>
                <w:rFonts w:ascii="Times New Roman" w:hAnsi="Times New Roman" w:cs="Times New Roman"/>
                <w:sz w:val="24"/>
              </w:rPr>
            </w:pPr>
            <w:r>
              <w:rPr>
                <w:rFonts w:hint="default" w:ascii="Times New Roman" w:hAnsi="Times New Roman" w:cs="Times New Roman"/>
                <w:sz w:val="24"/>
              </w:rPr>
              <w:t>徘徊检测</w:t>
            </w:r>
          </w:p>
        </w:tc>
        <w:tc>
          <w:tcPr>
            <w:tcW w:w="806" w:type="pct"/>
            <w:vAlign w:val="center"/>
          </w:tcPr>
          <w:p w14:paraId="24790352">
            <w:pPr>
              <w:spacing w:line="240" w:lineRule="auto"/>
              <w:ind w:left="75" w:leftChars="-32" w:hanging="165" w:hangingChars="69"/>
              <w:jc w:val="center"/>
              <w:rPr>
                <w:rFonts w:ascii="Times New Roman" w:hAnsi="Times New Roman" w:cs="Times New Roman"/>
                <w:sz w:val="24"/>
              </w:rPr>
            </w:pPr>
            <w:r>
              <w:rPr>
                <w:rFonts w:hint="default" w:ascii="Times New Roman" w:hAnsi="Times New Roman" w:cs="Times New Roman"/>
                <w:sz w:val="24"/>
              </w:rPr>
              <w:t>宽度、高度≥32Px</w:t>
            </w:r>
          </w:p>
        </w:tc>
        <w:tc>
          <w:tcPr>
            <w:tcW w:w="788" w:type="pct"/>
            <w:vAlign w:val="center"/>
          </w:tcPr>
          <w:p w14:paraId="75F29994">
            <w:pPr>
              <w:spacing w:line="240" w:lineRule="auto"/>
              <w:ind w:left="45" w:leftChars="-1" w:hanging="48" w:hangingChars="20"/>
              <w:jc w:val="center"/>
              <w:rPr>
                <w:rFonts w:ascii="Times New Roman" w:hAnsi="Times New Roman" w:cs="Times New Roman"/>
                <w:sz w:val="24"/>
              </w:rPr>
            </w:pPr>
            <w:r>
              <w:rPr>
                <w:rFonts w:hint="default" w:ascii="Times New Roman" w:hAnsi="Times New Roman" w:cs="Times New Roman"/>
                <w:sz w:val="24"/>
              </w:rPr>
              <w:t>≤1s</w:t>
            </w:r>
          </w:p>
        </w:tc>
        <w:tc>
          <w:tcPr>
            <w:tcW w:w="572" w:type="pct"/>
            <w:vAlign w:val="center"/>
          </w:tcPr>
          <w:p w14:paraId="43693897">
            <w:pPr>
              <w:spacing w:line="240" w:lineRule="auto"/>
              <w:ind w:left="58" w:leftChars="-16" w:hanging="103" w:hangingChars="43"/>
              <w:jc w:val="center"/>
              <w:rPr>
                <w:rFonts w:ascii="Times New Roman" w:hAnsi="Times New Roman" w:cs="Times New Roman"/>
                <w:sz w:val="24"/>
              </w:rPr>
            </w:pPr>
            <w:r>
              <w:rPr>
                <w:rFonts w:hint="default" w:ascii="Times New Roman" w:hAnsi="Times New Roman" w:cs="Times New Roman"/>
                <w:sz w:val="24"/>
              </w:rPr>
              <w:t>≥95%</w:t>
            </w:r>
          </w:p>
        </w:tc>
        <w:tc>
          <w:tcPr>
            <w:tcW w:w="529" w:type="pct"/>
            <w:vAlign w:val="center"/>
          </w:tcPr>
          <w:p w14:paraId="259337C4">
            <w:pPr>
              <w:spacing w:line="240" w:lineRule="auto"/>
              <w:ind w:left="65" w:leftChars="-22" w:hanging="127" w:hangingChars="53"/>
              <w:jc w:val="center"/>
              <w:rPr>
                <w:rFonts w:ascii="Times New Roman" w:hAnsi="Times New Roman" w:cs="Times New Roman"/>
                <w:sz w:val="24"/>
              </w:rPr>
            </w:pPr>
            <w:r>
              <w:rPr>
                <w:rFonts w:hint="default" w:ascii="Times New Roman" w:hAnsi="Times New Roman" w:cs="Times New Roman"/>
                <w:sz w:val="24"/>
              </w:rPr>
              <w:t>≤10%</w:t>
            </w:r>
          </w:p>
        </w:tc>
        <w:tc>
          <w:tcPr>
            <w:tcW w:w="1531" w:type="pct"/>
            <w:vAlign w:val="center"/>
          </w:tcPr>
          <w:p w14:paraId="30505990">
            <w:pPr>
              <w:spacing w:line="240" w:lineRule="auto"/>
              <w:ind w:left="-246" w:leftChars="-88" w:firstLine="232" w:firstLineChars="97"/>
              <w:jc w:val="center"/>
              <w:rPr>
                <w:rFonts w:ascii="Times New Roman" w:hAnsi="Times New Roman" w:cs="Times New Roman"/>
                <w:sz w:val="24"/>
              </w:rPr>
            </w:pPr>
            <w:r>
              <w:rPr>
                <w:rFonts w:hint="default" w:ascii="Times New Roman" w:hAnsi="Times New Roman" w:cs="Times New Roman"/>
                <w:sz w:val="24"/>
              </w:rPr>
              <w:t>徘徊判定时间应能在5s~600s设置</w:t>
            </w:r>
          </w:p>
        </w:tc>
      </w:tr>
      <w:tr w14:paraId="6633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71" w:type="pct"/>
            <w:vAlign w:val="center"/>
          </w:tcPr>
          <w:p w14:paraId="6F78D6E5">
            <w:pPr>
              <w:spacing w:line="240" w:lineRule="auto"/>
              <w:ind w:left="34" w:leftChars="12" w:firstLine="0" w:firstLineChars="0"/>
              <w:jc w:val="center"/>
              <w:rPr>
                <w:rFonts w:ascii="Times New Roman" w:hAnsi="Times New Roman" w:cs="Times New Roman"/>
                <w:sz w:val="24"/>
              </w:rPr>
            </w:pPr>
            <w:r>
              <w:rPr>
                <w:rFonts w:hint="default" w:ascii="Times New Roman" w:hAnsi="Times New Roman" w:cs="Times New Roman"/>
                <w:sz w:val="24"/>
              </w:rPr>
              <w:t>运动目标检测</w:t>
            </w:r>
          </w:p>
        </w:tc>
        <w:tc>
          <w:tcPr>
            <w:tcW w:w="806" w:type="pct"/>
            <w:vAlign w:val="center"/>
          </w:tcPr>
          <w:p w14:paraId="320C4B42">
            <w:pPr>
              <w:spacing w:line="240" w:lineRule="auto"/>
              <w:ind w:left="75" w:leftChars="-32" w:hanging="165" w:hangingChars="69"/>
              <w:jc w:val="center"/>
              <w:rPr>
                <w:rFonts w:ascii="Times New Roman" w:hAnsi="Times New Roman" w:cs="Times New Roman"/>
                <w:sz w:val="24"/>
              </w:rPr>
            </w:pPr>
            <w:r>
              <w:rPr>
                <w:rFonts w:hint="default" w:ascii="Times New Roman" w:hAnsi="Times New Roman" w:cs="Times New Roman"/>
                <w:sz w:val="24"/>
              </w:rPr>
              <w:t>宽度、高度≥16px</w:t>
            </w:r>
          </w:p>
        </w:tc>
        <w:tc>
          <w:tcPr>
            <w:tcW w:w="788" w:type="pct"/>
            <w:vAlign w:val="center"/>
          </w:tcPr>
          <w:p w14:paraId="7DE17078">
            <w:pPr>
              <w:spacing w:line="240" w:lineRule="auto"/>
              <w:ind w:left="45" w:leftChars="-1" w:hanging="48" w:hangingChars="20"/>
              <w:jc w:val="center"/>
              <w:rPr>
                <w:rFonts w:ascii="Times New Roman" w:hAnsi="Times New Roman" w:cs="Times New Roman"/>
                <w:sz w:val="24"/>
              </w:rPr>
            </w:pPr>
            <w:r>
              <w:rPr>
                <w:rFonts w:hint="default" w:ascii="Times New Roman" w:hAnsi="Times New Roman" w:cs="Times New Roman"/>
                <w:sz w:val="24"/>
              </w:rPr>
              <w:t>-</w:t>
            </w:r>
          </w:p>
        </w:tc>
        <w:tc>
          <w:tcPr>
            <w:tcW w:w="572" w:type="pct"/>
            <w:vAlign w:val="center"/>
          </w:tcPr>
          <w:p w14:paraId="6986F7C7">
            <w:pPr>
              <w:spacing w:line="240" w:lineRule="auto"/>
              <w:ind w:left="58" w:leftChars="-16" w:hanging="103" w:hangingChars="43"/>
              <w:jc w:val="center"/>
              <w:rPr>
                <w:rFonts w:ascii="Times New Roman" w:hAnsi="Times New Roman" w:cs="Times New Roman"/>
                <w:sz w:val="24"/>
              </w:rPr>
            </w:pPr>
            <w:r>
              <w:rPr>
                <w:rFonts w:hint="default" w:ascii="Times New Roman" w:hAnsi="Times New Roman" w:cs="Times New Roman"/>
                <w:sz w:val="24"/>
              </w:rPr>
              <w:t>单目标≥95%</w:t>
            </w:r>
          </w:p>
        </w:tc>
        <w:tc>
          <w:tcPr>
            <w:tcW w:w="529" w:type="pct"/>
            <w:vAlign w:val="center"/>
          </w:tcPr>
          <w:p w14:paraId="0A18F2A8">
            <w:pPr>
              <w:spacing w:line="240" w:lineRule="auto"/>
              <w:ind w:left="65" w:leftChars="-22" w:hanging="127" w:hangingChars="53"/>
              <w:jc w:val="center"/>
              <w:rPr>
                <w:rFonts w:ascii="Times New Roman" w:hAnsi="Times New Roman" w:cs="Times New Roman"/>
                <w:sz w:val="24"/>
              </w:rPr>
            </w:pPr>
            <w:r>
              <w:rPr>
                <w:rFonts w:hint="default" w:ascii="Times New Roman" w:hAnsi="Times New Roman" w:cs="Times New Roman"/>
                <w:sz w:val="24"/>
              </w:rPr>
              <w:t>单目标≤20%</w:t>
            </w:r>
          </w:p>
        </w:tc>
        <w:tc>
          <w:tcPr>
            <w:tcW w:w="1531" w:type="pct"/>
            <w:vAlign w:val="center"/>
          </w:tcPr>
          <w:p w14:paraId="7EDC2B8B">
            <w:pPr>
              <w:spacing w:line="240" w:lineRule="auto"/>
              <w:ind w:left="-246" w:leftChars="-88" w:firstLine="232" w:firstLineChars="97"/>
              <w:jc w:val="center"/>
              <w:rPr>
                <w:rFonts w:ascii="Times New Roman" w:hAnsi="Times New Roman" w:cs="Times New Roman"/>
                <w:sz w:val="24"/>
              </w:rPr>
            </w:pPr>
            <w:r>
              <w:rPr>
                <w:rFonts w:hint="default" w:ascii="Times New Roman" w:hAnsi="Times New Roman" w:cs="Times New Roman"/>
                <w:sz w:val="24"/>
              </w:rPr>
              <w:t>目标水平或垂直运动速度为15px/s~200px/s；</w:t>
            </w:r>
            <w:r>
              <w:rPr>
                <w:rFonts w:hint="default" w:ascii="Times New Roman" w:hAnsi="Times New Roman" w:cs="Times New Roman"/>
                <w:sz w:val="24"/>
              </w:rPr>
              <w:br w:type="textWrapping"/>
            </w:r>
            <w:r>
              <w:rPr>
                <w:rFonts w:hint="default" w:ascii="Times New Roman" w:hAnsi="Times New Roman" w:cs="Times New Roman"/>
                <w:sz w:val="24"/>
              </w:rPr>
              <w:t>应能同时检测多个目标</w:t>
            </w:r>
          </w:p>
        </w:tc>
      </w:tr>
      <w:tr w14:paraId="3AF9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71" w:type="pct"/>
            <w:vAlign w:val="center"/>
          </w:tcPr>
          <w:p w14:paraId="1742928A">
            <w:pPr>
              <w:spacing w:line="240" w:lineRule="auto"/>
              <w:ind w:left="34" w:leftChars="12" w:firstLine="0" w:firstLineChars="0"/>
              <w:jc w:val="center"/>
              <w:rPr>
                <w:rFonts w:ascii="Times New Roman" w:hAnsi="Times New Roman" w:cs="Times New Roman"/>
                <w:sz w:val="24"/>
              </w:rPr>
            </w:pPr>
            <w:r>
              <w:rPr>
                <w:rFonts w:hint="default" w:ascii="Times New Roman" w:hAnsi="Times New Roman" w:cs="Times New Roman"/>
                <w:sz w:val="24"/>
              </w:rPr>
              <w:t>遗留物检测</w:t>
            </w:r>
          </w:p>
        </w:tc>
        <w:tc>
          <w:tcPr>
            <w:tcW w:w="806" w:type="pct"/>
            <w:vAlign w:val="center"/>
          </w:tcPr>
          <w:p w14:paraId="1AEAB728">
            <w:pPr>
              <w:spacing w:line="240" w:lineRule="auto"/>
              <w:ind w:left="75" w:leftChars="-32" w:hanging="165" w:hangingChars="69"/>
              <w:jc w:val="center"/>
              <w:rPr>
                <w:rFonts w:ascii="Times New Roman" w:hAnsi="Times New Roman" w:cs="Times New Roman"/>
                <w:sz w:val="24"/>
              </w:rPr>
            </w:pPr>
            <w:r>
              <w:rPr>
                <w:rFonts w:hint="default" w:ascii="Times New Roman" w:hAnsi="Times New Roman" w:cs="Times New Roman"/>
                <w:sz w:val="24"/>
              </w:rPr>
              <w:t>宽度、高度≥32Px</w:t>
            </w:r>
          </w:p>
        </w:tc>
        <w:tc>
          <w:tcPr>
            <w:tcW w:w="788" w:type="pct"/>
            <w:vAlign w:val="center"/>
          </w:tcPr>
          <w:p w14:paraId="2EADBCEC">
            <w:pPr>
              <w:spacing w:line="240" w:lineRule="auto"/>
              <w:ind w:left="45" w:leftChars="-1" w:hanging="48" w:hangingChars="20"/>
              <w:jc w:val="center"/>
              <w:rPr>
                <w:rFonts w:ascii="Times New Roman" w:hAnsi="Times New Roman" w:cs="Times New Roman"/>
                <w:sz w:val="24"/>
              </w:rPr>
            </w:pPr>
            <w:r>
              <w:rPr>
                <w:rFonts w:hint="default" w:ascii="Times New Roman" w:hAnsi="Times New Roman" w:cs="Times New Roman"/>
                <w:sz w:val="24"/>
              </w:rPr>
              <w:t>≤1s</w:t>
            </w:r>
          </w:p>
        </w:tc>
        <w:tc>
          <w:tcPr>
            <w:tcW w:w="572" w:type="pct"/>
            <w:vAlign w:val="center"/>
          </w:tcPr>
          <w:p w14:paraId="2B97CE00">
            <w:pPr>
              <w:spacing w:line="240" w:lineRule="auto"/>
              <w:ind w:left="58" w:leftChars="-16" w:hanging="103" w:hangingChars="43"/>
              <w:jc w:val="center"/>
              <w:rPr>
                <w:rFonts w:ascii="Times New Roman" w:hAnsi="Times New Roman" w:cs="Times New Roman"/>
                <w:sz w:val="24"/>
              </w:rPr>
            </w:pPr>
            <w:r>
              <w:rPr>
                <w:rFonts w:hint="default" w:ascii="Times New Roman" w:hAnsi="Times New Roman" w:cs="Times New Roman"/>
                <w:sz w:val="24"/>
              </w:rPr>
              <w:t>≥90%</w:t>
            </w:r>
          </w:p>
        </w:tc>
        <w:tc>
          <w:tcPr>
            <w:tcW w:w="529" w:type="pct"/>
            <w:vAlign w:val="center"/>
          </w:tcPr>
          <w:p w14:paraId="6841AB2B">
            <w:pPr>
              <w:spacing w:line="240" w:lineRule="auto"/>
              <w:ind w:left="65" w:leftChars="-22" w:hanging="127" w:hangingChars="53"/>
              <w:jc w:val="center"/>
              <w:rPr>
                <w:rFonts w:ascii="Times New Roman" w:hAnsi="Times New Roman" w:cs="Times New Roman"/>
                <w:sz w:val="24"/>
              </w:rPr>
            </w:pPr>
            <w:r>
              <w:rPr>
                <w:rFonts w:hint="default" w:ascii="Times New Roman" w:hAnsi="Times New Roman" w:cs="Times New Roman"/>
                <w:sz w:val="24"/>
              </w:rPr>
              <w:t>≤20%</w:t>
            </w:r>
          </w:p>
        </w:tc>
        <w:tc>
          <w:tcPr>
            <w:tcW w:w="1531" w:type="pct"/>
            <w:vAlign w:val="center"/>
          </w:tcPr>
          <w:p w14:paraId="6C5D83FF">
            <w:pPr>
              <w:spacing w:line="240" w:lineRule="auto"/>
              <w:ind w:left="-246" w:leftChars="-88" w:firstLine="232" w:firstLineChars="97"/>
              <w:jc w:val="center"/>
              <w:rPr>
                <w:rFonts w:ascii="Times New Roman" w:hAnsi="Times New Roman" w:cs="Times New Roman"/>
                <w:sz w:val="24"/>
              </w:rPr>
            </w:pPr>
            <w:r>
              <w:rPr>
                <w:rFonts w:hint="default" w:ascii="Times New Roman" w:hAnsi="Times New Roman" w:cs="Times New Roman"/>
                <w:sz w:val="24"/>
              </w:rPr>
              <w:t>物体停留判定时间应可在4s~300s设置</w:t>
            </w:r>
          </w:p>
        </w:tc>
      </w:tr>
      <w:tr w14:paraId="2E42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71" w:type="pct"/>
            <w:vAlign w:val="center"/>
          </w:tcPr>
          <w:p w14:paraId="0ED0FBF3">
            <w:pPr>
              <w:spacing w:line="240" w:lineRule="auto"/>
              <w:ind w:left="34" w:leftChars="12" w:firstLine="0" w:firstLineChars="0"/>
              <w:jc w:val="center"/>
              <w:rPr>
                <w:rFonts w:ascii="Times New Roman" w:hAnsi="Times New Roman" w:cs="Times New Roman"/>
                <w:sz w:val="24"/>
              </w:rPr>
            </w:pPr>
            <w:r>
              <w:rPr>
                <w:rFonts w:hint="default" w:ascii="Times New Roman" w:hAnsi="Times New Roman" w:cs="Times New Roman"/>
                <w:sz w:val="24"/>
              </w:rPr>
              <w:t>绊线检测</w:t>
            </w:r>
          </w:p>
        </w:tc>
        <w:tc>
          <w:tcPr>
            <w:tcW w:w="806" w:type="pct"/>
            <w:vAlign w:val="center"/>
          </w:tcPr>
          <w:p w14:paraId="6771619B">
            <w:pPr>
              <w:spacing w:line="240" w:lineRule="auto"/>
              <w:ind w:left="75" w:leftChars="-32" w:hanging="165" w:hangingChars="69"/>
              <w:jc w:val="center"/>
              <w:rPr>
                <w:rFonts w:ascii="Times New Roman" w:hAnsi="Times New Roman" w:cs="Times New Roman"/>
                <w:sz w:val="24"/>
              </w:rPr>
            </w:pPr>
            <w:r>
              <w:rPr>
                <w:rFonts w:hint="default" w:ascii="Times New Roman" w:hAnsi="Times New Roman" w:cs="Times New Roman"/>
                <w:sz w:val="24"/>
              </w:rPr>
              <w:t>宽度、高度≥16px</w:t>
            </w:r>
          </w:p>
        </w:tc>
        <w:tc>
          <w:tcPr>
            <w:tcW w:w="788" w:type="pct"/>
            <w:vAlign w:val="center"/>
          </w:tcPr>
          <w:p w14:paraId="6BDAB6BF">
            <w:pPr>
              <w:spacing w:line="240" w:lineRule="auto"/>
              <w:ind w:left="45" w:leftChars="-1" w:hanging="48" w:hangingChars="20"/>
              <w:jc w:val="center"/>
              <w:rPr>
                <w:rFonts w:ascii="Times New Roman" w:hAnsi="Times New Roman" w:cs="Times New Roman"/>
                <w:sz w:val="24"/>
              </w:rPr>
            </w:pPr>
            <w:r>
              <w:rPr>
                <w:rFonts w:hint="default" w:ascii="Times New Roman" w:hAnsi="Times New Roman" w:cs="Times New Roman"/>
                <w:sz w:val="24"/>
              </w:rPr>
              <w:t>≤1s</w:t>
            </w:r>
          </w:p>
        </w:tc>
        <w:tc>
          <w:tcPr>
            <w:tcW w:w="572" w:type="pct"/>
            <w:vAlign w:val="center"/>
          </w:tcPr>
          <w:p w14:paraId="56570F0F">
            <w:pPr>
              <w:spacing w:line="240" w:lineRule="auto"/>
              <w:ind w:left="58" w:leftChars="-16" w:hanging="103" w:hangingChars="43"/>
              <w:jc w:val="center"/>
              <w:rPr>
                <w:rFonts w:ascii="Times New Roman" w:hAnsi="Times New Roman" w:cs="Times New Roman"/>
                <w:sz w:val="24"/>
              </w:rPr>
            </w:pPr>
            <w:r>
              <w:rPr>
                <w:rFonts w:hint="default" w:ascii="Times New Roman" w:hAnsi="Times New Roman" w:cs="Times New Roman"/>
                <w:sz w:val="24"/>
              </w:rPr>
              <w:t>≥95%</w:t>
            </w:r>
          </w:p>
        </w:tc>
        <w:tc>
          <w:tcPr>
            <w:tcW w:w="529" w:type="pct"/>
            <w:vAlign w:val="center"/>
          </w:tcPr>
          <w:p w14:paraId="25B087DA">
            <w:pPr>
              <w:spacing w:line="240" w:lineRule="auto"/>
              <w:ind w:left="65" w:leftChars="-22" w:hanging="127" w:hangingChars="53"/>
              <w:jc w:val="center"/>
              <w:rPr>
                <w:rFonts w:ascii="Times New Roman" w:hAnsi="Times New Roman" w:cs="Times New Roman"/>
                <w:sz w:val="24"/>
              </w:rPr>
            </w:pPr>
            <w:r>
              <w:rPr>
                <w:rFonts w:hint="default" w:ascii="Times New Roman" w:hAnsi="Times New Roman" w:cs="Times New Roman"/>
                <w:sz w:val="24"/>
              </w:rPr>
              <w:t>≤10%</w:t>
            </w:r>
          </w:p>
        </w:tc>
        <w:tc>
          <w:tcPr>
            <w:tcW w:w="1531" w:type="pct"/>
            <w:vAlign w:val="center"/>
          </w:tcPr>
          <w:p w14:paraId="0851683B">
            <w:pPr>
              <w:spacing w:line="240" w:lineRule="auto"/>
              <w:ind w:left="-246" w:leftChars="-88" w:firstLine="232" w:firstLineChars="97"/>
              <w:jc w:val="center"/>
              <w:rPr>
                <w:rFonts w:ascii="Times New Roman" w:hAnsi="Times New Roman" w:cs="Times New Roman"/>
                <w:sz w:val="24"/>
              </w:rPr>
            </w:pPr>
            <w:r>
              <w:rPr>
                <w:rFonts w:hint="default" w:ascii="Times New Roman" w:hAnsi="Times New Roman" w:cs="Times New Roman"/>
                <w:sz w:val="24"/>
              </w:rPr>
              <w:t>目标水平或垂直运动速度为15px/s~200px/s</w:t>
            </w:r>
          </w:p>
        </w:tc>
      </w:tr>
    </w:tbl>
    <w:p w14:paraId="25D93914">
      <w:pPr>
        <w:pStyle w:val="6"/>
        <w:keepNext w:val="0"/>
        <w:spacing w:line="560" w:lineRule="exact"/>
        <w:ind w:firstLine="0"/>
        <w:rPr>
          <w:rFonts w:cs="Times New Roman"/>
        </w:rPr>
      </w:pPr>
      <w:r>
        <w:rPr>
          <w:rFonts w:hint="default" w:cs="Times New Roman"/>
        </w:rPr>
        <w:t>监控图像应清晰（包括夜间）显示区域内人员的体貌特征、人员活动、治安秩序和进出车辆的车型、颜色、车牌号。</w:t>
      </w:r>
    </w:p>
    <w:p w14:paraId="20F94E84">
      <w:pPr>
        <w:pStyle w:val="6"/>
        <w:keepNext w:val="0"/>
        <w:spacing w:line="560" w:lineRule="exact"/>
        <w:ind w:firstLine="0"/>
        <w:rPr>
          <w:rFonts w:cs="Times New Roman"/>
        </w:rPr>
      </w:pPr>
      <w:r>
        <w:rPr>
          <w:rFonts w:hint="default" w:cs="Times New Roman"/>
        </w:rPr>
        <w:t>有限空间、密闭空间监测应考虑空间环境情况，按需配置进出监测设备、智能手环、气体监测设备、便携式监控设备。</w:t>
      </w:r>
    </w:p>
    <w:p w14:paraId="0351B413">
      <w:pPr>
        <w:pStyle w:val="6"/>
        <w:keepNext w:val="0"/>
        <w:spacing w:line="560" w:lineRule="exact"/>
        <w:ind w:firstLine="640" w:firstLineChars="200"/>
        <w:rPr>
          <w:rFonts w:cs="Times New Roman"/>
        </w:rPr>
      </w:pPr>
      <w:r>
        <w:rPr>
          <w:rFonts w:hint="default" w:cs="Times New Roman"/>
        </w:rPr>
        <w:t>（</w:t>
      </w:r>
      <w:r>
        <w:rPr>
          <w:rFonts w:hint="default" w:cs="Times New Roman"/>
          <w:bCs w:val="0"/>
        </w:rPr>
        <w:t>1）</w:t>
      </w:r>
      <w:r>
        <w:rPr>
          <w:rFonts w:hint="default" w:cs="Times New Roman"/>
        </w:rPr>
        <w:t>进出监测设备需实现与智能手环、气体监测设备、便携式监控设备的通信和管理，显示空间作业基本信息、作业空间人数、空间异常报警、环境实时信息、人员进出记录、视频监控，并支持通过无线网络传输现场监测数据到软件平台，设备应可快速安装、拆除。</w:t>
      </w:r>
    </w:p>
    <w:p w14:paraId="15D8A155">
      <w:pPr>
        <w:pStyle w:val="6"/>
        <w:keepNext w:val="0"/>
        <w:spacing w:line="560" w:lineRule="exact"/>
        <w:ind w:firstLine="640" w:firstLineChars="200"/>
        <w:rPr>
          <w:rFonts w:cs="Times New Roman"/>
        </w:rPr>
      </w:pPr>
      <w:r>
        <w:rPr>
          <w:rFonts w:hint="default" w:cs="Times New Roman"/>
        </w:rPr>
        <w:t>（</w:t>
      </w:r>
      <w:r>
        <w:rPr>
          <w:rFonts w:cs="Times New Roman"/>
        </w:rPr>
        <w:t>2</w:t>
      </w:r>
      <w:r>
        <w:rPr>
          <w:rFonts w:hint="default" w:cs="Times New Roman"/>
        </w:rPr>
        <w:t>）智能手环支持时间和电量显示，支持心率监测和心率异常报警，支持血氧监测和血氧异常报警，支持SOS键主动报警，异常报警文字显示和震动提醒，内置锂电池，一次充电待机≥7d，连续使用≥24h。</w:t>
      </w:r>
    </w:p>
    <w:p w14:paraId="3346B078">
      <w:pPr>
        <w:pStyle w:val="6"/>
        <w:keepNext w:val="0"/>
        <w:spacing w:line="560" w:lineRule="exact"/>
        <w:ind w:firstLine="640" w:firstLineChars="200"/>
        <w:rPr>
          <w:rFonts w:cs="Times New Roman"/>
        </w:rPr>
      </w:pPr>
      <w:r>
        <w:rPr>
          <w:rFonts w:hint="default" w:cs="Times New Roman"/>
        </w:rPr>
        <w:t>（</w:t>
      </w:r>
      <w:r>
        <w:rPr>
          <w:rFonts w:cs="Times New Roman"/>
        </w:rPr>
        <w:t>3</w:t>
      </w:r>
      <w:r>
        <w:rPr>
          <w:rFonts w:hint="default" w:cs="Times New Roman"/>
        </w:rPr>
        <w:t>）气体监测设备支持LORA433等可靠通信方式无线与进出监测设备通讯，支持氧气、一氧化碳、硫化氢、可燃气体氨气、二氧化硫等气体监测及超闻值实时声光报警，支持屏显各类型气体当前实际值、闻值、报警状态及报警时间。可支持消音功能。应支持大容量电池，录像续航时间应≥</w:t>
      </w:r>
      <w:r>
        <w:rPr>
          <w:rFonts w:cs="Times New Roman"/>
        </w:rPr>
        <w:t>10</w:t>
      </w:r>
      <w:r>
        <w:rPr>
          <w:rFonts w:hint="default" w:cs="Times New Roman"/>
        </w:rPr>
        <w:t>h，支持磁吸和挂钩方式安装。</w:t>
      </w:r>
    </w:p>
    <w:p w14:paraId="21F1B897">
      <w:pPr>
        <w:pStyle w:val="6"/>
        <w:keepNext w:val="0"/>
        <w:spacing w:line="560" w:lineRule="exact"/>
        <w:ind w:firstLine="640" w:firstLineChars="200"/>
        <w:rPr>
          <w:rFonts w:cs="Times New Roman"/>
        </w:rPr>
      </w:pPr>
      <w:r>
        <w:rPr>
          <w:rFonts w:hint="default" w:cs="Times New Roman"/>
        </w:rPr>
        <w:t>（4）便携式监控设备支持W</w:t>
      </w:r>
      <w:r>
        <w:rPr>
          <w:rFonts w:cs="Times New Roman"/>
        </w:rPr>
        <w:t>IFI</w:t>
      </w:r>
      <w:r>
        <w:rPr>
          <w:rFonts w:hint="default" w:cs="Times New Roman"/>
        </w:rPr>
        <w:t>等可靠通信方式与进出监测设备通信，应具备夜视功能，应支持大容量电池，录像续航时间应≥</w:t>
      </w:r>
      <w:r>
        <w:rPr>
          <w:rFonts w:cs="Times New Roman"/>
        </w:rPr>
        <w:t>9</w:t>
      </w:r>
      <w:r>
        <w:rPr>
          <w:rFonts w:hint="default" w:cs="Times New Roman"/>
        </w:rPr>
        <w:t>h。</w:t>
      </w:r>
    </w:p>
    <w:p w14:paraId="7E2F6280">
      <w:pPr>
        <w:pStyle w:val="6"/>
        <w:keepNext w:val="0"/>
        <w:spacing w:line="560" w:lineRule="exact"/>
        <w:ind w:firstLine="640" w:firstLineChars="200"/>
        <w:rPr>
          <w:rFonts w:cs="Times New Roman"/>
        </w:rPr>
      </w:pPr>
      <w:r>
        <w:rPr>
          <w:rFonts w:hint="default" w:cs="Times New Roman"/>
        </w:rPr>
        <w:t>针对非有限空间、密闭空间临时施工作业区域可使用布控球机或便携式监控设备（性能不低于关键区域摄像机要求），进行现场施工安全监控，通过4</w:t>
      </w:r>
      <w:r>
        <w:rPr>
          <w:rFonts w:cs="Times New Roman"/>
        </w:rPr>
        <w:t>G</w:t>
      </w:r>
      <w:r>
        <w:rPr>
          <w:rFonts w:hint="default" w:cs="Times New Roman"/>
        </w:rPr>
        <w:t>/</w:t>
      </w:r>
      <w:r>
        <w:rPr>
          <w:rFonts w:cs="Times New Roman"/>
        </w:rPr>
        <w:t>5G</w:t>
      </w:r>
      <w:r>
        <w:rPr>
          <w:rFonts w:hint="default" w:cs="Times New Roman"/>
        </w:rPr>
        <w:t>等无线传输方式传输到项目部、公司后端系统，方便远程监控管理，监控设备应支持大容量电池或太阳能充电，录像续航时间应≥9h。</w:t>
      </w:r>
    </w:p>
    <w:p w14:paraId="3EB5556D">
      <w:pPr>
        <w:pStyle w:val="6"/>
        <w:keepNext w:val="0"/>
        <w:spacing w:line="560" w:lineRule="exact"/>
        <w:ind w:firstLine="640" w:firstLineChars="200"/>
        <w:rPr>
          <w:rFonts w:cs="Times New Roman"/>
        </w:rPr>
      </w:pPr>
      <w:r>
        <w:rPr>
          <w:rFonts w:hint="default" w:cs="Times New Roman"/>
        </w:rPr>
        <w:t>针对实验室、检验室外出取样，可增加执法记录仪或便携式监控设备，可通过4</w:t>
      </w:r>
      <w:r>
        <w:rPr>
          <w:rFonts w:cs="Times New Roman"/>
        </w:rPr>
        <w:t>G</w:t>
      </w:r>
      <w:r>
        <w:rPr>
          <w:rFonts w:hint="default" w:cs="Times New Roman"/>
        </w:rPr>
        <w:t>/</w:t>
      </w:r>
      <w:r>
        <w:rPr>
          <w:rFonts w:cs="Times New Roman"/>
        </w:rPr>
        <w:t>5G</w:t>
      </w:r>
      <w:r>
        <w:rPr>
          <w:rFonts w:hint="default" w:cs="Times New Roman"/>
        </w:rPr>
        <w:t>等无线传输方式或现场离线记录、事后回传模式传输到后端管理系统。</w:t>
      </w:r>
    </w:p>
    <w:p w14:paraId="39AAEE14">
      <w:pPr>
        <w:pStyle w:val="6"/>
        <w:keepNext w:val="0"/>
        <w:spacing w:line="560" w:lineRule="exact"/>
        <w:ind w:firstLine="0"/>
        <w:rPr>
          <w:rFonts w:cs="Times New Roman"/>
        </w:rPr>
      </w:pPr>
      <w:r>
        <w:rPr>
          <w:rFonts w:hint="default" w:cs="Times New Roman"/>
        </w:rPr>
        <w:t>应保持图像和声音记录信息的原始完整性，营业厅服务柜台应配置专用拾音器，并具备防篡改、防销毁、防窃取等功能。</w:t>
      </w:r>
    </w:p>
    <w:p w14:paraId="6C435D92">
      <w:pPr>
        <w:pStyle w:val="6"/>
        <w:keepNext w:val="0"/>
        <w:spacing w:line="560" w:lineRule="exact"/>
        <w:ind w:firstLine="640" w:firstLineChars="200"/>
        <w:rPr>
          <w:rFonts w:cs="Times New Roman"/>
        </w:rPr>
      </w:pPr>
      <w:r>
        <w:rPr>
          <w:rFonts w:hint="default" w:cs="Times New Roman"/>
        </w:rPr>
        <w:t>在环境光照条件不能满足监控要求的区域应增加照明装置或配置具有夜视功能的摄像机，辅助照明应与相应摄像机的图像显示协调同步，如环境不宜采用补光措施时，宜选用红外摄像机。</w:t>
      </w:r>
    </w:p>
    <w:p w14:paraId="016D77D6">
      <w:pPr>
        <w:pStyle w:val="6"/>
        <w:keepNext w:val="0"/>
        <w:spacing w:line="560" w:lineRule="exact"/>
        <w:ind w:firstLine="640" w:firstLineChars="200"/>
        <w:rPr>
          <w:rFonts w:cs="Times New Roman"/>
        </w:rPr>
      </w:pPr>
      <w:r>
        <w:rPr>
          <w:rFonts w:hint="default" w:cs="Times New Roman"/>
        </w:rPr>
        <w:t>摄像机监视图像基本要求、视频监控系统图像质量应符合</w:t>
      </w:r>
      <w:r>
        <w:rPr>
          <w:rFonts w:cs="Times New Roman"/>
        </w:rPr>
        <w:t>T</w:t>
      </w:r>
      <w:r>
        <w:rPr>
          <w:rFonts w:hint="default" w:cs="Times New Roman"/>
        </w:rPr>
        <w:t>/</w:t>
      </w:r>
      <w:r>
        <w:rPr>
          <w:rFonts w:cs="Times New Roman"/>
        </w:rPr>
        <w:t>DGAS 005.11-2020</w:t>
      </w:r>
      <w:r>
        <w:rPr>
          <w:rFonts w:hint="default" w:cs="Times New Roman"/>
        </w:rPr>
        <w:t>的相关规定。</w:t>
      </w:r>
    </w:p>
    <w:p w14:paraId="1D641480">
      <w:pPr>
        <w:pStyle w:val="6"/>
        <w:keepNext w:val="0"/>
        <w:spacing w:line="560" w:lineRule="exact"/>
        <w:ind w:firstLine="640" w:firstLineChars="200"/>
        <w:rPr>
          <w:rFonts w:cs="Times New Roman"/>
        </w:rPr>
      </w:pPr>
      <w:r>
        <w:rPr>
          <w:rFonts w:hint="default" w:cs="Times New Roman"/>
        </w:rPr>
        <w:t>部署在腐蚀环境场所的视频监控设备，其材质耐腐蚀性应至少满足ISO</w:t>
      </w:r>
      <w:r>
        <w:rPr>
          <w:rFonts w:cs="Times New Roman"/>
        </w:rPr>
        <w:t xml:space="preserve"> 9223 </w:t>
      </w:r>
      <w:r>
        <w:rPr>
          <w:rFonts w:hint="default" w:cs="Times New Roman"/>
        </w:rPr>
        <w:t>C</w:t>
      </w:r>
      <w:r>
        <w:rPr>
          <w:rFonts w:cs="Times New Roman"/>
        </w:rPr>
        <w:t>4</w:t>
      </w:r>
      <w:r>
        <w:rPr>
          <w:rFonts w:hint="default" w:cs="Times New Roman"/>
        </w:rPr>
        <w:t>防腐等级，应具备优异的密封性，防护等级不低于IP</w:t>
      </w:r>
      <w:r>
        <w:rPr>
          <w:rFonts w:cs="Times New Roman"/>
        </w:rPr>
        <w:t xml:space="preserve"> 65</w:t>
      </w:r>
      <w:r>
        <w:rPr>
          <w:rFonts w:hint="default" w:cs="Times New Roman"/>
        </w:rPr>
        <w:t>。</w:t>
      </w:r>
    </w:p>
    <w:p w14:paraId="14EECA12">
      <w:pPr>
        <w:pStyle w:val="6"/>
        <w:keepNext w:val="0"/>
        <w:spacing w:line="560" w:lineRule="exact"/>
        <w:ind w:firstLine="640" w:firstLineChars="200"/>
        <w:rPr>
          <w:rFonts w:cs="Times New Roman"/>
        </w:rPr>
      </w:pPr>
      <w:r>
        <w:rPr>
          <w:rFonts w:hint="default" w:cs="Times New Roman"/>
        </w:rPr>
        <w:t>具有易爆特性的易制爆化学品储存场所，其视频监控装置的防爆特性、电缆的防爆防护措施应符合GB 50058的相关规定。</w:t>
      </w:r>
    </w:p>
    <w:p w14:paraId="4904C419">
      <w:pPr>
        <w:pStyle w:val="6"/>
        <w:keepNext w:val="0"/>
        <w:spacing w:line="560" w:lineRule="exact"/>
        <w:ind w:firstLine="640" w:firstLineChars="200"/>
        <w:rPr>
          <w:rFonts w:cs="Times New Roman"/>
        </w:rPr>
      </w:pPr>
      <w:r>
        <w:rPr>
          <w:rFonts w:hint="default" w:cs="Times New Roman"/>
        </w:rPr>
        <w:t>摄像机的安装应符合以下要求：</w:t>
      </w:r>
    </w:p>
    <w:p w14:paraId="568A2ECA">
      <w:pPr>
        <w:pStyle w:val="6"/>
        <w:keepNext w:val="0"/>
        <w:spacing w:line="560" w:lineRule="exact"/>
        <w:ind w:firstLine="640" w:firstLineChars="200"/>
        <w:rPr>
          <w:rFonts w:cs="Times New Roman"/>
        </w:rPr>
      </w:pPr>
      <w:r>
        <w:rPr>
          <w:rFonts w:hint="default" w:cs="Times New Roman"/>
        </w:rPr>
        <w:t>（1）布局合理，安装区域应实现全覆盖，面积较大的公共区域应安装具有转动和变焦功能的摄像机并配合安装固定摄像机，或是枪球一体式摄像机，以便能辨别及跟踪监视范围内的人员活动情况。</w:t>
      </w:r>
    </w:p>
    <w:p w14:paraId="13ED042F">
      <w:pPr>
        <w:pStyle w:val="6"/>
        <w:keepNext w:val="0"/>
        <w:spacing w:line="560" w:lineRule="exact"/>
        <w:ind w:firstLine="640" w:firstLineChars="200"/>
        <w:rPr>
          <w:rFonts w:cs="Times New Roman"/>
        </w:rPr>
      </w:pPr>
      <w:r>
        <w:rPr>
          <w:rFonts w:hint="default" w:cs="Times New Roman"/>
        </w:rPr>
        <w:t>（</w:t>
      </w:r>
      <w:r>
        <w:rPr>
          <w:rFonts w:cs="Times New Roman"/>
        </w:rPr>
        <w:t>2</w:t>
      </w:r>
      <w:r>
        <w:rPr>
          <w:rFonts w:hint="default" w:cs="Times New Roman"/>
        </w:rPr>
        <w:t>）安装高度：室外≥3.5m，室内≥2.5m。</w:t>
      </w:r>
    </w:p>
    <w:p w14:paraId="548DD34C">
      <w:pPr>
        <w:pStyle w:val="6"/>
        <w:keepNext w:val="0"/>
        <w:spacing w:line="560" w:lineRule="exact"/>
        <w:ind w:firstLine="640" w:firstLineChars="200"/>
        <w:rPr>
          <w:rFonts w:cs="Times New Roman"/>
        </w:rPr>
      </w:pPr>
      <w:r>
        <w:rPr>
          <w:rFonts w:hint="default" w:cs="Times New Roman"/>
        </w:rPr>
        <w:t>（</w:t>
      </w:r>
      <w:r>
        <w:rPr>
          <w:rFonts w:cs="Times New Roman"/>
        </w:rPr>
        <w:t>3</w:t>
      </w:r>
      <w:r>
        <w:rPr>
          <w:rFonts w:hint="default" w:cs="Times New Roman"/>
        </w:rPr>
        <w:t>）出入口安装的摄像机应固定焦距和方向，且朝向一致。院区与外界相通的出入口安装的摄像机应一致向外。</w:t>
      </w:r>
    </w:p>
    <w:p w14:paraId="443430AC">
      <w:pPr>
        <w:pStyle w:val="6"/>
        <w:keepNext w:val="0"/>
        <w:spacing w:line="560" w:lineRule="exact"/>
        <w:ind w:firstLine="640" w:firstLineChars="200"/>
        <w:rPr>
          <w:rFonts w:cs="Times New Roman"/>
        </w:rPr>
      </w:pPr>
      <w:r>
        <w:rPr>
          <w:rFonts w:hint="default" w:cs="Times New Roman"/>
        </w:rPr>
        <w:t>（</w:t>
      </w:r>
      <w:r>
        <w:rPr>
          <w:rFonts w:cs="Times New Roman"/>
        </w:rPr>
        <w:t>4</w:t>
      </w:r>
      <w:r>
        <w:rPr>
          <w:rFonts w:hint="default" w:cs="Times New Roman"/>
        </w:rPr>
        <w:t>）摄像机监视区域应无遮挡，监视图像应避免出现逆光现象。</w:t>
      </w:r>
    </w:p>
    <w:p w14:paraId="0C5477EF">
      <w:pPr>
        <w:pStyle w:val="6"/>
        <w:keepNext w:val="0"/>
        <w:spacing w:line="560" w:lineRule="exact"/>
        <w:ind w:firstLine="640" w:firstLineChars="200"/>
        <w:rPr>
          <w:rFonts w:cs="Times New Roman"/>
        </w:rPr>
      </w:pPr>
      <w:r>
        <w:rPr>
          <w:rFonts w:hint="default" w:cs="Times New Roman"/>
        </w:rPr>
        <w:t>（</w:t>
      </w:r>
      <w:r>
        <w:rPr>
          <w:rFonts w:cs="Times New Roman"/>
        </w:rPr>
        <w:t>5</w:t>
      </w:r>
      <w:r>
        <w:rPr>
          <w:rFonts w:hint="default" w:cs="Times New Roman"/>
        </w:rPr>
        <w:t>）摄像机安装支架应稳定、牢固，安装位置应不易受外界干扰、破坏。</w:t>
      </w:r>
    </w:p>
    <w:p w14:paraId="4B9754A0">
      <w:pPr>
        <w:pStyle w:val="6"/>
        <w:keepNext w:val="0"/>
        <w:spacing w:line="560" w:lineRule="exact"/>
        <w:ind w:firstLine="640" w:firstLineChars="200"/>
        <w:rPr>
          <w:rFonts w:cs="Times New Roman"/>
        </w:rPr>
      </w:pPr>
      <w:r>
        <w:rPr>
          <w:rFonts w:hint="default" w:cs="Times New Roman"/>
        </w:rPr>
        <w:t>（</w:t>
      </w:r>
      <w:r>
        <w:rPr>
          <w:rFonts w:cs="Times New Roman"/>
        </w:rPr>
        <w:t>6</w:t>
      </w:r>
      <w:r>
        <w:rPr>
          <w:rFonts w:hint="default" w:cs="Times New Roman"/>
        </w:rPr>
        <w:t>）固定摄像机的安装指向与监控目标形成的垂直夹角宜不大于30°，与监控目标形成的水平夹角宜不大于45°。</w:t>
      </w:r>
    </w:p>
    <w:p w14:paraId="65E3F049">
      <w:pPr>
        <w:pStyle w:val="6"/>
        <w:keepNext w:val="0"/>
        <w:spacing w:line="560" w:lineRule="exact"/>
        <w:ind w:firstLine="640" w:firstLineChars="200"/>
        <w:rPr>
          <w:rFonts w:cs="Times New Roman"/>
        </w:rPr>
      </w:pPr>
      <w:r>
        <w:rPr>
          <w:rFonts w:hint="default" w:cs="Times New Roman"/>
        </w:rPr>
        <w:t>（</w:t>
      </w:r>
      <w:r>
        <w:rPr>
          <w:rFonts w:cs="Times New Roman"/>
        </w:rPr>
        <w:t>7</w:t>
      </w:r>
      <w:r>
        <w:rPr>
          <w:rFonts w:hint="default" w:cs="Times New Roman"/>
        </w:rPr>
        <w:t>）带有云台、变焦镜头控制的摄像机，在停止云台、变焦操作2min±0.5min后，应自动恢复至预置设定状态。</w:t>
      </w:r>
    </w:p>
    <w:p w14:paraId="570692A7">
      <w:pPr>
        <w:pStyle w:val="6"/>
        <w:keepNext w:val="0"/>
        <w:spacing w:line="560" w:lineRule="exact"/>
        <w:ind w:firstLine="640" w:firstLineChars="200"/>
        <w:rPr>
          <w:rFonts w:cs="Times New Roman"/>
        </w:rPr>
      </w:pPr>
      <w:r>
        <w:rPr>
          <w:rFonts w:hint="default" w:cs="Times New Roman"/>
        </w:rPr>
        <w:t>（</w:t>
      </w:r>
      <w:r>
        <w:rPr>
          <w:rFonts w:cs="Times New Roman"/>
        </w:rPr>
        <w:t>8</w:t>
      </w:r>
      <w:r>
        <w:rPr>
          <w:rFonts w:hint="default" w:cs="Times New Roman"/>
        </w:rPr>
        <w:t>）电梯轿厢摄像机监控图像应能覆盖轿厢、避免逆光，系统应具有楼层显示功能。</w:t>
      </w:r>
    </w:p>
    <w:p w14:paraId="0DEE86AE">
      <w:pPr>
        <w:pStyle w:val="6"/>
        <w:keepNext w:val="0"/>
        <w:spacing w:line="560" w:lineRule="exact"/>
        <w:ind w:firstLine="640" w:firstLineChars="200"/>
        <w:rPr>
          <w:rFonts w:cs="Times New Roman"/>
        </w:rPr>
      </w:pPr>
      <w:r>
        <w:rPr>
          <w:rFonts w:hint="default" w:cs="Times New Roman"/>
        </w:rPr>
        <w:t>其他要求应符合</w:t>
      </w:r>
      <w:r>
        <w:rPr>
          <w:rFonts w:cs="Times New Roman"/>
        </w:rPr>
        <w:t>GB/T</w:t>
      </w:r>
      <w:r>
        <w:rPr>
          <w:rFonts w:hint="default" w:cs="Times New Roman"/>
        </w:rPr>
        <w:t xml:space="preserve"> 50348、GB</w:t>
      </w:r>
      <w:r>
        <w:rPr>
          <w:rFonts w:cs="Times New Roman"/>
        </w:rPr>
        <w:t xml:space="preserve"> </w:t>
      </w:r>
      <w:r>
        <w:rPr>
          <w:rFonts w:hint="default" w:cs="Times New Roman"/>
        </w:rPr>
        <w:t>50395、GB</w:t>
      </w:r>
      <w:r>
        <w:rPr>
          <w:rFonts w:cs="Times New Roman"/>
        </w:rPr>
        <w:t xml:space="preserve"> </w:t>
      </w:r>
      <w:r>
        <w:rPr>
          <w:rFonts w:hint="default" w:cs="Times New Roman"/>
        </w:rPr>
        <w:t>20815、GA/T</w:t>
      </w:r>
      <w:r>
        <w:rPr>
          <w:rFonts w:cs="Times New Roman"/>
        </w:rPr>
        <w:t xml:space="preserve"> </w:t>
      </w:r>
      <w:r>
        <w:rPr>
          <w:rFonts w:hint="default" w:cs="Times New Roman"/>
        </w:rPr>
        <w:t>1127</w:t>
      </w:r>
      <w:r>
        <w:rPr>
          <w:rFonts w:cs="Times New Roman"/>
        </w:rPr>
        <w:t xml:space="preserve"> </w:t>
      </w:r>
      <w:r>
        <w:rPr>
          <w:rFonts w:hint="default" w:cs="Times New Roman"/>
        </w:rPr>
        <w:t>、</w:t>
      </w:r>
      <w:r>
        <w:rPr>
          <w:rFonts w:cs="Times New Roman"/>
        </w:rPr>
        <w:t>T</w:t>
      </w:r>
      <w:r>
        <w:rPr>
          <w:rFonts w:hint="default" w:cs="Times New Roman"/>
        </w:rPr>
        <w:t>/</w:t>
      </w:r>
      <w:r>
        <w:rPr>
          <w:rFonts w:cs="Times New Roman"/>
        </w:rPr>
        <w:t>DGAS 005.11-2020</w:t>
      </w:r>
      <w:r>
        <w:rPr>
          <w:rFonts w:hint="default" w:cs="Times New Roman"/>
        </w:rPr>
        <w:t>、D</w:t>
      </w:r>
      <w:r>
        <w:rPr>
          <w:rFonts w:cs="Times New Roman"/>
        </w:rPr>
        <w:t>B31/T 329.4-2019</w:t>
      </w:r>
      <w:r>
        <w:rPr>
          <w:rFonts w:hint="default" w:cs="Times New Roman"/>
        </w:rPr>
        <w:t>的相关规定。</w:t>
      </w:r>
    </w:p>
    <w:p w14:paraId="4D3BEFF0">
      <w:pPr>
        <w:pStyle w:val="4"/>
        <w:numPr>
          <w:ilvl w:val="255"/>
          <w:numId w:val="0"/>
        </w:numPr>
        <w:spacing w:line="560" w:lineRule="exact"/>
        <w:ind w:left="0" w:leftChars="0" w:firstLine="643" w:firstLineChars="200"/>
        <w:rPr>
          <w:rFonts w:cs="Times New Roman"/>
        </w:rPr>
      </w:pPr>
      <w:r>
        <w:rPr>
          <w:rFonts w:hint="default" w:cs="Times New Roman"/>
        </w:rPr>
        <w:t>3．</w:t>
      </w:r>
      <w:r>
        <w:rPr>
          <w:rFonts w:cs="Times New Roman"/>
        </w:rPr>
        <w:t>安装要求</w:t>
      </w:r>
    </w:p>
    <w:p w14:paraId="34B61287">
      <w:pPr>
        <w:pStyle w:val="5"/>
        <w:numPr>
          <w:ilvl w:val="255"/>
          <w:numId w:val="0"/>
        </w:numPr>
        <w:spacing w:line="560" w:lineRule="exact"/>
        <w:ind w:left="0" w:firstLine="643" w:firstLineChars="200"/>
      </w:pPr>
      <w:r>
        <w:rPr>
          <w:rFonts w:hint="eastAsia"/>
        </w:rPr>
        <w:t>（1）办公区场景</w:t>
      </w:r>
    </w:p>
    <w:p w14:paraId="283CEA34">
      <w:pPr>
        <w:pStyle w:val="6"/>
        <w:keepNext w:val="0"/>
        <w:widowControl w:val="0"/>
        <w:spacing w:line="560" w:lineRule="exact"/>
        <w:ind w:firstLine="0"/>
        <w:rPr>
          <w:rFonts w:hint="default" w:ascii="Times New Roman" w:hAnsi="Times New Roman" w:cs="Times New Roman"/>
        </w:rPr>
      </w:pPr>
      <w:r>
        <w:rPr>
          <w:rFonts w:hint="default" w:cs="Times New Roman"/>
        </w:rPr>
        <w:t>办公区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07B1AF40">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eastAsia="zh-CN"/>
        </w:rPr>
        <w:t>5</w:t>
      </w:r>
      <w:r>
        <w:rPr>
          <w:rFonts w:hint="default" w:ascii="Times New Roman" w:hAnsi="Times New Roman" w:cs="Times New Roman"/>
          <w:lang w:val="en-US" w:eastAsia="zh-CN"/>
        </w:rPr>
        <w:t>.</w:t>
      </w:r>
      <w:r>
        <w:rPr>
          <w:rFonts w:hint="default" w:ascii="Times New Roman" w:hAnsi="Times New Roman" w:cs="Times New Roman"/>
          <w:sz w:val="24"/>
          <w:szCs w:val="24"/>
          <w:lang w:val="en-US" w:eastAsia="zh-CN"/>
        </w:rPr>
        <w:t>1.</w:t>
      </w:r>
      <w:r>
        <w:rPr>
          <w:rFonts w:hint="default" w:ascii="Times New Roman" w:hAnsi="Times New Roman" w:cs="Times New Roman"/>
          <w:lang w:val="en-US" w:eastAsia="zh-CN"/>
        </w:rPr>
        <w:t>3</w:t>
      </w:r>
      <w:r>
        <w:rPr>
          <w:rFonts w:hint="default" w:ascii="Times New Roman" w:hAnsi="Times New Roman" w:cs="Times New Roman"/>
        </w:rPr>
        <w:t>办公区</w:t>
      </w:r>
      <w:r>
        <w:rPr>
          <w:rFonts w:ascii="Times New Roman" w:hAnsi="Times New Roman" w:cs="Times New Roman"/>
        </w:rPr>
        <w:t>场景</w:t>
      </w:r>
      <w:r>
        <w:rPr>
          <w:rFonts w:hint="default" w:ascii="Times New Roman" w:hAnsi="Times New Roman" w:cs="Times New Roman"/>
        </w:rPr>
        <w:t>视频监控系统前端设备安装位置表</w:t>
      </w:r>
    </w:p>
    <w:tbl>
      <w:tblPr>
        <w:tblStyle w:val="24"/>
        <w:tblW w:w="5000" w:type="pct"/>
        <w:tblInd w:w="0" w:type="dxa"/>
        <w:tblLayout w:type="fixed"/>
        <w:tblCellMar>
          <w:top w:w="0" w:type="dxa"/>
          <w:left w:w="108" w:type="dxa"/>
          <w:bottom w:w="0" w:type="dxa"/>
          <w:right w:w="108" w:type="dxa"/>
        </w:tblCellMar>
      </w:tblPr>
      <w:tblGrid>
        <w:gridCol w:w="734"/>
        <w:gridCol w:w="593"/>
        <w:gridCol w:w="1587"/>
        <w:gridCol w:w="1664"/>
        <w:gridCol w:w="3236"/>
        <w:gridCol w:w="1247"/>
      </w:tblGrid>
      <w:tr w14:paraId="21B153E1">
        <w:tblPrEx>
          <w:tblCellMar>
            <w:top w:w="0" w:type="dxa"/>
            <w:left w:w="108" w:type="dxa"/>
            <w:bottom w:w="0" w:type="dxa"/>
            <w:right w:w="108" w:type="dxa"/>
          </w:tblCellMar>
        </w:tblPrEx>
        <w:trPr>
          <w:trHeight w:val="288" w:hRule="atLeast"/>
          <w:tblHeader/>
        </w:trPr>
        <w:tc>
          <w:tcPr>
            <w:tcW w:w="405" w:type="pct"/>
            <w:tcBorders>
              <w:top w:val="single" w:color="auto" w:sz="8" w:space="0"/>
              <w:left w:val="single" w:color="auto" w:sz="8" w:space="0"/>
              <w:bottom w:val="single" w:color="auto" w:sz="8" w:space="0"/>
              <w:right w:val="single" w:color="auto" w:sz="8" w:space="0"/>
            </w:tcBorders>
            <w:shd w:val="clear" w:color="auto" w:fill="auto"/>
            <w:vAlign w:val="center"/>
          </w:tcPr>
          <w:p w14:paraId="67096C98">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1202" w:type="pct"/>
            <w:gridSpan w:val="2"/>
            <w:tcBorders>
              <w:top w:val="single" w:color="auto" w:sz="8" w:space="0"/>
              <w:left w:val="nil"/>
              <w:bottom w:val="single" w:color="auto" w:sz="8" w:space="0"/>
              <w:right w:val="single" w:color="auto" w:sz="8" w:space="0"/>
            </w:tcBorders>
            <w:shd w:val="clear" w:color="auto" w:fill="auto"/>
            <w:vAlign w:val="center"/>
          </w:tcPr>
          <w:p w14:paraId="61EC2B4A">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2703" w:type="pct"/>
            <w:gridSpan w:val="2"/>
            <w:tcBorders>
              <w:top w:val="single" w:color="auto" w:sz="8" w:space="0"/>
              <w:left w:val="nil"/>
              <w:bottom w:val="single" w:color="auto" w:sz="8" w:space="0"/>
              <w:right w:val="single" w:color="auto" w:sz="8" w:space="0"/>
            </w:tcBorders>
            <w:shd w:val="clear" w:color="auto" w:fill="auto"/>
            <w:vAlign w:val="center"/>
          </w:tcPr>
          <w:p w14:paraId="03072880">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88" w:type="pct"/>
            <w:tcBorders>
              <w:top w:val="single" w:color="auto" w:sz="8" w:space="0"/>
              <w:left w:val="nil"/>
              <w:bottom w:val="single" w:color="auto" w:sz="8" w:space="0"/>
              <w:right w:val="single" w:color="auto" w:sz="8" w:space="0"/>
            </w:tcBorders>
            <w:shd w:val="clear" w:color="auto" w:fill="auto"/>
            <w:vAlign w:val="center"/>
          </w:tcPr>
          <w:p w14:paraId="56B79820">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458646A3">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78911CC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327" w:type="pct"/>
            <w:vMerge w:val="restart"/>
            <w:tcBorders>
              <w:top w:val="nil"/>
              <w:left w:val="single" w:color="auto" w:sz="8" w:space="0"/>
              <w:bottom w:val="single" w:color="auto" w:sz="8" w:space="0"/>
              <w:right w:val="single" w:color="auto" w:sz="8" w:space="0"/>
            </w:tcBorders>
            <w:shd w:val="clear" w:color="auto" w:fill="auto"/>
            <w:textDirection w:val="tbRlV"/>
            <w:vAlign w:val="center"/>
          </w:tcPr>
          <w:p w14:paraId="0E6B0E5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视频监控系统</w:t>
            </w:r>
          </w:p>
        </w:tc>
        <w:tc>
          <w:tcPr>
            <w:tcW w:w="875" w:type="pct"/>
            <w:vMerge w:val="restart"/>
            <w:tcBorders>
              <w:top w:val="nil"/>
              <w:left w:val="single" w:color="auto" w:sz="8" w:space="0"/>
              <w:bottom w:val="single" w:color="000000" w:sz="8" w:space="0"/>
              <w:right w:val="single" w:color="auto" w:sz="8" w:space="0"/>
            </w:tcBorders>
            <w:shd w:val="clear" w:color="auto" w:fill="auto"/>
            <w:vAlign w:val="center"/>
          </w:tcPr>
          <w:p w14:paraId="123D8D8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普通区域</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摄像机</w:t>
            </w:r>
          </w:p>
        </w:tc>
        <w:tc>
          <w:tcPr>
            <w:tcW w:w="918" w:type="pct"/>
            <w:tcBorders>
              <w:top w:val="nil"/>
              <w:left w:val="nil"/>
              <w:bottom w:val="single" w:color="auto" w:sz="8" w:space="0"/>
              <w:right w:val="single" w:color="auto" w:sz="8" w:space="0"/>
            </w:tcBorders>
            <w:shd w:val="clear" w:color="auto" w:fill="auto"/>
            <w:vAlign w:val="center"/>
          </w:tcPr>
          <w:p w14:paraId="6EB4979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785" w:type="pct"/>
            <w:tcBorders>
              <w:top w:val="nil"/>
              <w:left w:val="nil"/>
              <w:bottom w:val="single" w:color="auto" w:sz="8" w:space="0"/>
              <w:right w:val="single" w:color="auto" w:sz="8" w:space="0"/>
            </w:tcBorders>
            <w:shd w:val="clear" w:color="auto" w:fill="auto"/>
            <w:vAlign w:val="center"/>
          </w:tcPr>
          <w:p w14:paraId="07DB65C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电梯厅、楼梯口</w:t>
            </w:r>
          </w:p>
        </w:tc>
        <w:tc>
          <w:tcPr>
            <w:tcW w:w="688" w:type="pct"/>
            <w:tcBorders>
              <w:top w:val="nil"/>
              <w:left w:val="nil"/>
              <w:bottom w:val="single" w:color="auto" w:sz="8" w:space="0"/>
              <w:right w:val="single" w:color="auto" w:sz="8" w:space="0"/>
            </w:tcBorders>
            <w:shd w:val="clear" w:color="auto" w:fill="auto"/>
            <w:vAlign w:val="center"/>
          </w:tcPr>
          <w:p w14:paraId="60B8397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42B38C74">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658D437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327" w:type="pct"/>
            <w:vMerge w:val="continue"/>
            <w:tcBorders>
              <w:top w:val="nil"/>
              <w:left w:val="single" w:color="auto" w:sz="8" w:space="0"/>
              <w:bottom w:val="single" w:color="auto" w:sz="8" w:space="0"/>
              <w:right w:val="single" w:color="auto" w:sz="8" w:space="0"/>
            </w:tcBorders>
            <w:vAlign w:val="center"/>
          </w:tcPr>
          <w:p w14:paraId="662E7564">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000000" w:sz="8" w:space="0"/>
              <w:right w:val="single" w:color="auto" w:sz="8" w:space="0"/>
            </w:tcBorders>
            <w:vAlign w:val="center"/>
          </w:tcPr>
          <w:p w14:paraId="2AF8A861">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3EABA89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785" w:type="pct"/>
            <w:tcBorders>
              <w:top w:val="nil"/>
              <w:left w:val="nil"/>
              <w:bottom w:val="single" w:color="auto" w:sz="8" w:space="0"/>
              <w:right w:val="single" w:color="auto" w:sz="8" w:space="0"/>
            </w:tcBorders>
            <w:shd w:val="clear" w:color="auto" w:fill="auto"/>
            <w:vAlign w:val="center"/>
          </w:tcPr>
          <w:p w14:paraId="038D60F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大堂、电梯轿厢、通道</w:t>
            </w:r>
          </w:p>
        </w:tc>
        <w:tc>
          <w:tcPr>
            <w:tcW w:w="688" w:type="pct"/>
            <w:tcBorders>
              <w:top w:val="nil"/>
              <w:left w:val="nil"/>
              <w:bottom w:val="single" w:color="auto" w:sz="8" w:space="0"/>
              <w:right w:val="single" w:color="auto" w:sz="8" w:space="0"/>
            </w:tcBorders>
            <w:shd w:val="clear" w:color="auto" w:fill="auto"/>
            <w:vAlign w:val="center"/>
          </w:tcPr>
          <w:p w14:paraId="58DA3EA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168C2BD">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3711D04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327" w:type="pct"/>
            <w:vMerge w:val="continue"/>
            <w:tcBorders>
              <w:top w:val="nil"/>
              <w:left w:val="single" w:color="auto" w:sz="8" w:space="0"/>
              <w:bottom w:val="single" w:color="auto" w:sz="8" w:space="0"/>
              <w:right w:val="single" w:color="auto" w:sz="8" w:space="0"/>
            </w:tcBorders>
            <w:vAlign w:val="center"/>
          </w:tcPr>
          <w:p w14:paraId="558E7EB2">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000000" w:sz="8" w:space="0"/>
              <w:right w:val="single" w:color="auto" w:sz="8" w:space="0"/>
            </w:tcBorders>
            <w:vAlign w:val="center"/>
          </w:tcPr>
          <w:p w14:paraId="6D72AA40">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586D993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1785" w:type="pct"/>
            <w:tcBorders>
              <w:top w:val="nil"/>
              <w:left w:val="nil"/>
              <w:bottom w:val="single" w:color="auto" w:sz="8" w:space="0"/>
              <w:right w:val="single" w:color="auto" w:sz="8" w:space="0"/>
            </w:tcBorders>
            <w:shd w:val="clear" w:color="auto" w:fill="auto"/>
            <w:vAlign w:val="center"/>
          </w:tcPr>
          <w:p w14:paraId="2E0A9D6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区域门卫室、区域停车场</w:t>
            </w:r>
          </w:p>
        </w:tc>
        <w:tc>
          <w:tcPr>
            <w:tcW w:w="688" w:type="pct"/>
            <w:tcBorders>
              <w:top w:val="nil"/>
              <w:left w:val="nil"/>
              <w:bottom w:val="single" w:color="auto" w:sz="8" w:space="0"/>
              <w:right w:val="single" w:color="auto" w:sz="8" w:space="0"/>
            </w:tcBorders>
            <w:shd w:val="clear" w:color="auto" w:fill="auto"/>
            <w:vAlign w:val="center"/>
          </w:tcPr>
          <w:p w14:paraId="19295DB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BD35C90">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359433C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327" w:type="pct"/>
            <w:vMerge w:val="continue"/>
            <w:tcBorders>
              <w:top w:val="nil"/>
              <w:left w:val="single" w:color="auto" w:sz="8" w:space="0"/>
              <w:bottom w:val="single" w:color="auto" w:sz="8" w:space="0"/>
              <w:right w:val="single" w:color="auto" w:sz="8" w:space="0"/>
            </w:tcBorders>
            <w:vAlign w:val="center"/>
          </w:tcPr>
          <w:p w14:paraId="160DB3A8">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000000" w:sz="8" w:space="0"/>
              <w:right w:val="single" w:color="auto" w:sz="8" w:space="0"/>
            </w:tcBorders>
            <w:vAlign w:val="center"/>
          </w:tcPr>
          <w:p w14:paraId="17DE9438">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7F7428E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w:t>
            </w:r>
          </w:p>
        </w:tc>
        <w:tc>
          <w:tcPr>
            <w:tcW w:w="1785" w:type="pct"/>
            <w:tcBorders>
              <w:top w:val="nil"/>
              <w:left w:val="nil"/>
              <w:bottom w:val="single" w:color="auto" w:sz="8" w:space="0"/>
              <w:right w:val="single" w:color="auto" w:sz="8" w:space="0"/>
            </w:tcBorders>
            <w:shd w:val="clear" w:color="auto" w:fill="auto"/>
            <w:vAlign w:val="center"/>
          </w:tcPr>
          <w:p w14:paraId="5310AA9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区域出入口</w:t>
            </w:r>
          </w:p>
        </w:tc>
        <w:tc>
          <w:tcPr>
            <w:tcW w:w="688" w:type="pct"/>
            <w:tcBorders>
              <w:top w:val="nil"/>
              <w:left w:val="nil"/>
              <w:bottom w:val="single" w:color="auto" w:sz="8" w:space="0"/>
              <w:right w:val="single" w:color="auto" w:sz="8" w:space="0"/>
            </w:tcBorders>
            <w:shd w:val="clear" w:color="auto" w:fill="auto"/>
            <w:vAlign w:val="center"/>
          </w:tcPr>
          <w:p w14:paraId="6B8479F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3951069">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5915457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327" w:type="pct"/>
            <w:vMerge w:val="continue"/>
            <w:tcBorders>
              <w:top w:val="nil"/>
              <w:left w:val="single" w:color="auto" w:sz="8" w:space="0"/>
              <w:bottom w:val="single" w:color="auto" w:sz="8" w:space="0"/>
              <w:right w:val="single" w:color="auto" w:sz="8" w:space="0"/>
            </w:tcBorders>
            <w:vAlign w:val="center"/>
          </w:tcPr>
          <w:p w14:paraId="66E43D53">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000000" w:sz="8" w:space="0"/>
              <w:right w:val="single" w:color="auto" w:sz="8" w:space="0"/>
            </w:tcBorders>
            <w:vAlign w:val="center"/>
          </w:tcPr>
          <w:p w14:paraId="037A60B9">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1FF7831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营业厅</w:t>
            </w:r>
          </w:p>
        </w:tc>
        <w:tc>
          <w:tcPr>
            <w:tcW w:w="1785" w:type="pct"/>
            <w:tcBorders>
              <w:top w:val="nil"/>
              <w:left w:val="nil"/>
              <w:bottom w:val="single" w:color="auto" w:sz="8" w:space="0"/>
              <w:right w:val="single" w:color="auto" w:sz="8" w:space="0"/>
            </w:tcBorders>
            <w:shd w:val="clear" w:color="auto" w:fill="auto"/>
            <w:vAlign w:val="center"/>
          </w:tcPr>
          <w:p w14:paraId="4016C0B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服务柜台、服务大厅、出入口</w:t>
            </w:r>
          </w:p>
        </w:tc>
        <w:tc>
          <w:tcPr>
            <w:tcW w:w="688" w:type="pct"/>
            <w:tcBorders>
              <w:top w:val="nil"/>
              <w:left w:val="nil"/>
              <w:bottom w:val="single" w:color="auto" w:sz="8" w:space="0"/>
              <w:right w:val="single" w:color="auto" w:sz="8" w:space="0"/>
            </w:tcBorders>
            <w:shd w:val="clear" w:color="auto" w:fill="auto"/>
            <w:vAlign w:val="center"/>
          </w:tcPr>
          <w:p w14:paraId="62470B7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DA81A94">
        <w:tblPrEx>
          <w:tblCellMar>
            <w:top w:w="0" w:type="dxa"/>
            <w:left w:w="108" w:type="dxa"/>
            <w:bottom w:w="0" w:type="dxa"/>
            <w:right w:w="108" w:type="dxa"/>
          </w:tblCellMar>
        </w:tblPrEx>
        <w:trPr>
          <w:trHeight w:val="540"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3B0B775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327" w:type="pct"/>
            <w:vMerge w:val="continue"/>
            <w:tcBorders>
              <w:top w:val="nil"/>
              <w:left w:val="single" w:color="auto" w:sz="8" w:space="0"/>
              <w:bottom w:val="single" w:color="auto" w:sz="8" w:space="0"/>
              <w:right w:val="single" w:color="auto" w:sz="8" w:space="0"/>
            </w:tcBorders>
            <w:vAlign w:val="center"/>
          </w:tcPr>
          <w:p w14:paraId="62BF232C">
            <w:pPr>
              <w:spacing w:line="240" w:lineRule="auto"/>
              <w:ind w:firstLine="0" w:firstLineChars="0"/>
              <w:jc w:val="left"/>
              <w:rPr>
                <w:rFonts w:ascii="Times New Roman" w:hAnsi="Times New Roman" w:cs="Times New Roman"/>
                <w:color w:val="000000"/>
                <w:kern w:val="0"/>
                <w:sz w:val="24"/>
                <w:szCs w:val="24"/>
              </w:rPr>
            </w:pPr>
          </w:p>
        </w:tc>
        <w:tc>
          <w:tcPr>
            <w:tcW w:w="875" w:type="pct"/>
            <w:tcBorders>
              <w:top w:val="nil"/>
              <w:left w:val="nil"/>
              <w:bottom w:val="single" w:color="auto" w:sz="8" w:space="0"/>
              <w:right w:val="single" w:color="auto" w:sz="8" w:space="0"/>
            </w:tcBorders>
            <w:shd w:val="clear" w:color="auto" w:fill="auto"/>
            <w:vAlign w:val="center"/>
          </w:tcPr>
          <w:p w14:paraId="07ACD12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关键区域</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摄像机</w:t>
            </w:r>
          </w:p>
        </w:tc>
        <w:tc>
          <w:tcPr>
            <w:tcW w:w="918" w:type="pct"/>
            <w:tcBorders>
              <w:top w:val="nil"/>
              <w:left w:val="nil"/>
              <w:bottom w:val="single" w:color="auto" w:sz="8" w:space="0"/>
              <w:right w:val="single" w:color="auto" w:sz="8" w:space="0"/>
            </w:tcBorders>
            <w:shd w:val="clear" w:color="auto" w:fill="auto"/>
            <w:vAlign w:val="center"/>
          </w:tcPr>
          <w:p w14:paraId="68A9926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785" w:type="pct"/>
            <w:tcBorders>
              <w:top w:val="nil"/>
              <w:left w:val="nil"/>
              <w:bottom w:val="single" w:color="auto" w:sz="8" w:space="0"/>
              <w:right w:val="single" w:color="auto" w:sz="8" w:space="0"/>
            </w:tcBorders>
            <w:shd w:val="clear" w:color="auto" w:fill="auto"/>
            <w:vAlign w:val="center"/>
          </w:tcPr>
          <w:p w14:paraId="569EC68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出入口、档案室、智能安防监控中心、实验室、机房</w:t>
            </w:r>
          </w:p>
        </w:tc>
        <w:tc>
          <w:tcPr>
            <w:tcW w:w="688" w:type="pct"/>
            <w:tcBorders>
              <w:top w:val="nil"/>
              <w:left w:val="nil"/>
              <w:bottom w:val="single" w:color="auto" w:sz="8" w:space="0"/>
              <w:right w:val="single" w:color="auto" w:sz="8" w:space="0"/>
            </w:tcBorders>
            <w:shd w:val="clear" w:color="auto" w:fill="auto"/>
            <w:vAlign w:val="center"/>
          </w:tcPr>
          <w:p w14:paraId="7E100E3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074B434">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4EB15B3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327" w:type="pct"/>
            <w:vMerge w:val="continue"/>
            <w:tcBorders>
              <w:top w:val="nil"/>
              <w:left w:val="single" w:color="auto" w:sz="8" w:space="0"/>
              <w:bottom w:val="single" w:color="auto" w:sz="8" w:space="0"/>
              <w:right w:val="single" w:color="auto" w:sz="8" w:space="0"/>
            </w:tcBorders>
            <w:vAlign w:val="center"/>
          </w:tcPr>
          <w:p w14:paraId="0AA24C60">
            <w:pPr>
              <w:spacing w:line="240" w:lineRule="auto"/>
              <w:ind w:firstLine="0" w:firstLineChars="0"/>
              <w:jc w:val="left"/>
              <w:rPr>
                <w:rFonts w:ascii="Times New Roman" w:hAnsi="Times New Roman" w:cs="Times New Roman"/>
                <w:color w:val="000000"/>
                <w:kern w:val="0"/>
                <w:sz w:val="24"/>
                <w:szCs w:val="24"/>
              </w:rPr>
            </w:pPr>
          </w:p>
        </w:tc>
        <w:tc>
          <w:tcPr>
            <w:tcW w:w="875" w:type="pct"/>
            <w:tcBorders>
              <w:top w:val="nil"/>
              <w:left w:val="nil"/>
              <w:bottom w:val="single" w:color="auto" w:sz="8" w:space="0"/>
              <w:right w:val="single" w:color="auto" w:sz="8" w:space="0"/>
            </w:tcBorders>
            <w:shd w:val="clear" w:color="auto" w:fill="auto"/>
            <w:vAlign w:val="center"/>
          </w:tcPr>
          <w:p w14:paraId="0069358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制高点全景摄像机</w:t>
            </w:r>
          </w:p>
        </w:tc>
        <w:tc>
          <w:tcPr>
            <w:tcW w:w="918" w:type="pct"/>
            <w:tcBorders>
              <w:top w:val="nil"/>
              <w:left w:val="nil"/>
              <w:bottom w:val="single" w:color="auto" w:sz="8" w:space="0"/>
              <w:right w:val="single" w:color="auto" w:sz="8" w:space="0"/>
            </w:tcBorders>
            <w:shd w:val="clear" w:color="auto" w:fill="auto"/>
            <w:vAlign w:val="center"/>
          </w:tcPr>
          <w:p w14:paraId="176ACA1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1785" w:type="pct"/>
            <w:tcBorders>
              <w:top w:val="nil"/>
              <w:left w:val="nil"/>
              <w:bottom w:val="single" w:color="auto" w:sz="8" w:space="0"/>
              <w:right w:val="single" w:color="auto" w:sz="8" w:space="0"/>
            </w:tcBorders>
            <w:shd w:val="clear" w:color="auto" w:fill="auto"/>
            <w:vAlign w:val="center"/>
          </w:tcPr>
          <w:p w14:paraId="6C89158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区域单位制高点</w:t>
            </w:r>
          </w:p>
        </w:tc>
        <w:tc>
          <w:tcPr>
            <w:tcW w:w="688" w:type="pct"/>
            <w:tcBorders>
              <w:top w:val="nil"/>
              <w:left w:val="nil"/>
              <w:bottom w:val="single" w:color="auto" w:sz="8" w:space="0"/>
              <w:right w:val="single" w:color="auto" w:sz="8" w:space="0"/>
            </w:tcBorders>
            <w:shd w:val="clear" w:color="auto" w:fill="auto"/>
            <w:vAlign w:val="center"/>
          </w:tcPr>
          <w:p w14:paraId="072DDCE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211ECA8">
        <w:tblPrEx>
          <w:tblCellMar>
            <w:top w:w="0" w:type="dxa"/>
            <w:left w:w="108" w:type="dxa"/>
            <w:bottom w:w="0" w:type="dxa"/>
            <w:right w:w="108" w:type="dxa"/>
          </w:tblCellMar>
        </w:tblPrEx>
        <w:trPr>
          <w:trHeight w:val="540"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6456EBD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327" w:type="pct"/>
            <w:vMerge w:val="continue"/>
            <w:tcBorders>
              <w:top w:val="nil"/>
              <w:left w:val="single" w:color="auto" w:sz="8" w:space="0"/>
              <w:bottom w:val="single" w:color="auto" w:sz="8" w:space="0"/>
              <w:right w:val="single" w:color="auto" w:sz="8" w:space="0"/>
            </w:tcBorders>
            <w:vAlign w:val="center"/>
          </w:tcPr>
          <w:p w14:paraId="6F7CC1CC">
            <w:pPr>
              <w:spacing w:line="240" w:lineRule="auto"/>
              <w:ind w:firstLine="0" w:firstLineChars="0"/>
              <w:jc w:val="left"/>
              <w:rPr>
                <w:rFonts w:ascii="Times New Roman" w:hAnsi="Times New Roman" w:cs="Times New Roman"/>
                <w:color w:val="000000"/>
                <w:kern w:val="0"/>
                <w:sz w:val="24"/>
                <w:szCs w:val="24"/>
              </w:rPr>
            </w:pPr>
          </w:p>
        </w:tc>
        <w:tc>
          <w:tcPr>
            <w:tcW w:w="875" w:type="pct"/>
            <w:vMerge w:val="restart"/>
            <w:tcBorders>
              <w:top w:val="nil"/>
              <w:left w:val="single" w:color="auto" w:sz="8" w:space="0"/>
              <w:bottom w:val="single" w:color="auto" w:sz="8" w:space="0"/>
              <w:right w:val="single" w:color="auto" w:sz="8" w:space="0"/>
            </w:tcBorders>
            <w:shd w:val="clear" w:color="auto" w:fill="auto"/>
            <w:vAlign w:val="center"/>
          </w:tcPr>
          <w:p w14:paraId="3E6C948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（人像抓拍）</w:t>
            </w:r>
          </w:p>
        </w:tc>
        <w:tc>
          <w:tcPr>
            <w:tcW w:w="918" w:type="pct"/>
            <w:tcBorders>
              <w:top w:val="nil"/>
              <w:left w:val="nil"/>
              <w:bottom w:val="single" w:color="auto" w:sz="8" w:space="0"/>
              <w:right w:val="single" w:color="auto" w:sz="8" w:space="0"/>
            </w:tcBorders>
            <w:shd w:val="clear" w:color="auto" w:fill="auto"/>
            <w:vAlign w:val="center"/>
          </w:tcPr>
          <w:p w14:paraId="07004AD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w:t>
            </w:r>
          </w:p>
        </w:tc>
        <w:tc>
          <w:tcPr>
            <w:tcW w:w="1785" w:type="pct"/>
            <w:tcBorders>
              <w:top w:val="nil"/>
              <w:left w:val="nil"/>
              <w:bottom w:val="single" w:color="auto" w:sz="8" w:space="0"/>
              <w:right w:val="single" w:color="auto" w:sz="8" w:space="0"/>
            </w:tcBorders>
            <w:shd w:val="clear" w:color="auto" w:fill="auto"/>
            <w:vAlign w:val="center"/>
          </w:tcPr>
          <w:p w14:paraId="2A19D3FA">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区域出入口</w:t>
            </w:r>
          </w:p>
        </w:tc>
        <w:tc>
          <w:tcPr>
            <w:tcW w:w="688" w:type="pct"/>
            <w:tcBorders>
              <w:top w:val="nil"/>
              <w:left w:val="nil"/>
              <w:bottom w:val="single" w:color="auto" w:sz="8" w:space="0"/>
              <w:right w:val="single" w:color="auto" w:sz="8" w:space="0"/>
            </w:tcBorders>
            <w:shd w:val="clear" w:color="auto" w:fill="auto"/>
            <w:vAlign w:val="center"/>
          </w:tcPr>
          <w:p w14:paraId="32F4962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A133078">
        <w:tblPrEx>
          <w:tblCellMar>
            <w:top w:w="0" w:type="dxa"/>
            <w:left w:w="108" w:type="dxa"/>
            <w:bottom w:w="0" w:type="dxa"/>
            <w:right w:w="108" w:type="dxa"/>
          </w:tblCellMar>
        </w:tblPrEx>
        <w:trPr>
          <w:trHeight w:val="288"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23CFB31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327" w:type="pct"/>
            <w:vMerge w:val="continue"/>
            <w:tcBorders>
              <w:top w:val="nil"/>
              <w:left w:val="single" w:color="auto" w:sz="8" w:space="0"/>
              <w:bottom w:val="single" w:color="auto" w:sz="8" w:space="0"/>
              <w:right w:val="single" w:color="auto" w:sz="8" w:space="0"/>
            </w:tcBorders>
            <w:vAlign w:val="center"/>
          </w:tcPr>
          <w:p w14:paraId="02C26DF8">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auto" w:sz="8" w:space="0"/>
              <w:right w:val="single" w:color="auto" w:sz="8" w:space="0"/>
            </w:tcBorders>
            <w:vAlign w:val="center"/>
          </w:tcPr>
          <w:p w14:paraId="412F986A">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28C1962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1785" w:type="pct"/>
            <w:tcBorders>
              <w:top w:val="nil"/>
              <w:left w:val="nil"/>
              <w:bottom w:val="single" w:color="auto" w:sz="8" w:space="0"/>
              <w:right w:val="single" w:color="auto" w:sz="8" w:space="0"/>
            </w:tcBorders>
            <w:shd w:val="clear" w:color="auto" w:fill="auto"/>
            <w:vAlign w:val="center"/>
          </w:tcPr>
          <w:p w14:paraId="38A6114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区域内部主要道路</w:t>
            </w:r>
          </w:p>
        </w:tc>
        <w:tc>
          <w:tcPr>
            <w:tcW w:w="688" w:type="pct"/>
            <w:tcBorders>
              <w:top w:val="nil"/>
              <w:left w:val="nil"/>
              <w:bottom w:val="single" w:color="auto" w:sz="8" w:space="0"/>
              <w:right w:val="single" w:color="auto" w:sz="8" w:space="0"/>
            </w:tcBorders>
            <w:shd w:val="clear" w:color="auto" w:fill="auto"/>
            <w:vAlign w:val="center"/>
          </w:tcPr>
          <w:p w14:paraId="2653852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CF1A178">
        <w:tblPrEx>
          <w:tblCellMar>
            <w:top w:w="0" w:type="dxa"/>
            <w:left w:w="108" w:type="dxa"/>
            <w:bottom w:w="0" w:type="dxa"/>
            <w:right w:w="108" w:type="dxa"/>
          </w:tblCellMar>
        </w:tblPrEx>
        <w:trPr>
          <w:trHeight w:val="540"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1CA46CE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w:t>
            </w:r>
          </w:p>
        </w:tc>
        <w:tc>
          <w:tcPr>
            <w:tcW w:w="327" w:type="pct"/>
            <w:vMerge w:val="continue"/>
            <w:tcBorders>
              <w:top w:val="nil"/>
              <w:left w:val="single" w:color="auto" w:sz="8" w:space="0"/>
              <w:bottom w:val="single" w:color="auto" w:sz="8" w:space="0"/>
              <w:right w:val="single" w:color="auto" w:sz="8" w:space="0"/>
            </w:tcBorders>
            <w:vAlign w:val="center"/>
          </w:tcPr>
          <w:p w14:paraId="7F8CBCEE">
            <w:pPr>
              <w:spacing w:line="240" w:lineRule="auto"/>
              <w:ind w:firstLine="0" w:firstLineChars="0"/>
              <w:jc w:val="left"/>
              <w:rPr>
                <w:rFonts w:ascii="Times New Roman" w:hAnsi="Times New Roman" w:cs="Times New Roman"/>
                <w:color w:val="000000"/>
                <w:kern w:val="0"/>
                <w:sz w:val="24"/>
                <w:szCs w:val="24"/>
              </w:rPr>
            </w:pPr>
          </w:p>
        </w:tc>
        <w:tc>
          <w:tcPr>
            <w:tcW w:w="875" w:type="pct"/>
            <w:vMerge w:val="continue"/>
            <w:tcBorders>
              <w:top w:val="nil"/>
              <w:left w:val="single" w:color="auto" w:sz="8" w:space="0"/>
              <w:bottom w:val="single" w:color="auto" w:sz="8" w:space="0"/>
              <w:right w:val="single" w:color="auto" w:sz="8" w:space="0"/>
            </w:tcBorders>
            <w:vAlign w:val="center"/>
          </w:tcPr>
          <w:p w14:paraId="3474C014">
            <w:pPr>
              <w:spacing w:line="240" w:lineRule="auto"/>
              <w:ind w:firstLine="0" w:firstLineChars="0"/>
              <w:jc w:val="left"/>
              <w:rPr>
                <w:rFonts w:ascii="Times New Roman" w:hAnsi="Times New Roman" w:cs="Times New Roman"/>
                <w:color w:val="000000"/>
                <w:kern w:val="0"/>
                <w:sz w:val="24"/>
                <w:szCs w:val="24"/>
              </w:rPr>
            </w:pPr>
          </w:p>
        </w:tc>
        <w:tc>
          <w:tcPr>
            <w:tcW w:w="918" w:type="pct"/>
            <w:tcBorders>
              <w:top w:val="nil"/>
              <w:left w:val="nil"/>
              <w:bottom w:val="single" w:color="auto" w:sz="8" w:space="0"/>
              <w:right w:val="single" w:color="auto" w:sz="8" w:space="0"/>
            </w:tcBorders>
            <w:shd w:val="clear" w:color="auto" w:fill="auto"/>
            <w:vAlign w:val="center"/>
          </w:tcPr>
          <w:p w14:paraId="6DCAC9A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785" w:type="pct"/>
            <w:tcBorders>
              <w:top w:val="nil"/>
              <w:left w:val="nil"/>
              <w:bottom w:val="single" w:color="auto" w:sz="8" w:space="0"/>
              <w:right w:val="single" w:color="auto" w:sz="8" w:space="0"/>
            </w:tcBorders>
            <w:shd w:val="clear" w:color="auto" w:fill="auto"/>
            <w:vAlign w:val="center"/>
          </w:tcPr>
          <w:p w14:paraId="1F31D93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出入口、档案室、智能安防监控中心、实验室、机房</w:t>
            </w:r>
          </w:p>
        </w:tc>
        <w:tc>
          <w:tcPr>
            <w:tcW w:w="688" w:type="pct"/>
            <w:tcBorders>
              <w:top w:val="nil"/>
              <w:left w:val="nil"/>
              <w:bottom w:val="single" w:color="auto" w:sz="8" w:space="0"/>
              <w:right w:val="single" w:color="auto" w:sz="8" w:space="0"/>
            </w:tcBorders>
            <w:shd w:val="clear" w:color="auto" w:fill="auto"/>
            <w:vAlign w:val="center"/>
          </w:tcPr>
          <w:p w14:paraId="4E1B73C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9966287">
        <w:tblPrEx>
          <w:tblCellMar>
            <w:top w:w="0" w:type="dxa"/>
            <w:left w:w="108" w:type="dxa"/>
            <w:bottom w:w="0" w:type="dxa"/>
            <w:right w:w="108" w:type="dxa"/>
          </w:tblCellMar>
        </w:tblPrEx>
        <w:trPr>
          <w:trHeight w:val="540"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0091997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w:t>
            </w:r>
          </w:p>
        </w:tc>
        <w:tc>
          <w:tcPr>
            <w:tcW w:w="327" w:type="pct"/>
            <w:vMerge w:val="continue"/>
            <w:tcBorders>
              <w:top w:val="nil"/>
              <w:left w:val="single" w:color="auto" w:sz="8" w:space="0"/>
              <w:bottom w:val="single" w:color="auto" w:sz="8" w:space="0"/>
              <w:right w:val="single" w:color="auto" w:sz="8" w:space="0"/>
            </w:tcBorders>
            <w:vAlign w:val="center"/>
          </w:tcPr>
          <w:p w14:paraId="53E8160E">
            <w:pPr>
              <w:spacing w:line="240" w:lineRule="auto"/>
              <w:ind w:firstLine="0" w:firstLineChars="0"/>
              <w:jc w:val="left"/>
              <w:rPr>
                <w:rFonts w:ascii="Times New Roman" w:hAnsi="Times New Roman" w:cs="Times New Roman"/>
                <w:color w:val="000000"/>
                <w:kern w:val="0"/>
                <w:sz w:val="24"/>
                <w:szCs w:val="24"/>
              </w:rPr>
            </w:pPr>
          </w:p>
        </w:tc>
        <w:tc>
          <w:tcPr>
            <w:tcW w:w="875" w:type="pct"/>
            <w:tcBorders>
              <w:top w:val="nil"/>
              <w:left w:val="nil"/>
              <w:bottom w:val="single" w:color="auto" w:sz="8" w:space="0"/>
              <w:right w:val="single" w:color="auto" w:sz="8" w:space="0"/>
            </w:tcBorders>
            <w:shd w:val="clear" w:color="auto" w:fill="auto"/>
            <w:vAlign w:val="center"/>
          </w:tcPr>
          <w:p w14:paraId="5AA51C4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（车辆抓拍）</w:t>
            </w:r>
          </w:p>
        </w:tc>
        <w:tc>
          <w:tcPr>
            <w:tcW w:w="918" w:type="pct"/>
            <w:tcBorders>
              <w:top w:val="nil"/>
              <w:left w:val="nil"/>
              <w:bottom w:val="single" w:color="auto" w:sz="8" w:space="0"/>
              <w:right w:val="single" w:color="auto" w:sz="8" w:space="0"/>
            </w:tcBorders>
            <w:shd w:val="clear" w:color="auto" w:fill="auto"/>
            <w:vAlign w:val="center"/>
          </w:tcPr>
          <w:p w14:paraId="5E15478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1785" w:type="pct"/>
            <w:tcBorders>
              <w:top w:val="nil"/>
              <w:left w:val="nil"/>
              <w:bottom w:val="single" w:color="auto" w:sz="8" w:space="0"/>
              <w:right w:val="single" w:color="auto" w:sz="8" w:space="0"/>
            </w:tcBorders>
            <w:shd w:val="clear" w:color="auto" w:fill="auto"/>
            <w:vAlign w:val="center"/>
          </w:tcPr>
          <w:p w14:paraId="6D8E363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区域内部主要道路</w:t>
            </w:r>
          </w:p>
        </w:tc>
        <w:tc>
          <w:tcPr>
            <w:tcW w:w="688" w:type="pct"/>
            <w:tcBorders>
              <w:top w:val="nil"/>
              <w:left w:val="nil"/>
              <w:bottom w:val="single" w:color="auto" w:sz="8" w:space="0"/>
              <w:right w:val="single" w:color="auto" w:sz="8" w:space="0"/>
            </w:tcBorders>
            <w:shd w:val="clear" w:color="auto" w:fill="auto"/>
            <w:vAlign w:val="center"/>
          </w:tcPr>
          <w:p w14:paraId="01E6C35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4590570">
        <w:tblPrEx>
          <w:tblCellMar>
            <w:top w:w="0" w:type="dxa"/>
            <w:left w:w="108" w:type="dxa"/>
            <w:bottom w:w="0" w:type="dxa"/>
            <w:right w:w="108" w:type="dxa"/>
          </w:tblCellMar>
        </w:tblPrEx>
        <w:trPr>
          <w:trHeight w:val="540" w:hRule="atLeast"/>
        </w:trPr>
        <w:tc>
          <w:tcPr>
            <w:tcW w:w="405" w:type="pct"/>
            <w:tcBorders>
              <w:top w:val="nil"/>
              <w:left w:val="single" w:color="auto" w:sz="8" w:space="0"/>
              <w:bottom w:val="single" w:color="auto" w:sz="8" w:space="0"/>
              <w:right w:val="single" w:color="auto" w:sz="8" w:space="0"/>
            </w:tcBorders>
            <w:shd w:val="clear" w:color="auto" w:fill="auto"/>
            <w:vAlign w:val="center"/>
          </w:tcPr>
          <w:p w14:paraId="132BC21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w:t>
            </w:r>
          </w:p>
        </w:tc>
        <w:tc>
          <w:tcPr>
            <w:tcW w:w="327" w:type="pct"/>
            <w:vMerge w:val="continue"/>
            <w:tcBorders>
              <w:top w:val="nil"/>
              <w:left w:val="single" w:color="auto" w:sz="8" w:space="0"/>
              <w:bottom w:val="single" w:color="auto" w:sz="8" w:space="0"/>
              <w:right w:val="single" w:color="auto" w:sz="8" w:space="0"/>
            </w:tcBorders>
            <w:vAlign w:val="center"/>
          </w:tcPr>
          <w:p w14:paraId="2997F461">
            <w:pPr>
              <w:spacing w:line="240" w:lineRule="auto"/>
              <w:ind w:firstLine="0" w:firstLineChars="0"/>
              <w:jc w:val="left"/>
              <w:rPr>
                <w:rFonts w:ascii="Times New Roman" w:hAnsi="Times New Roman" w:cs="Times New Roman"/>
                <w:color w:val="000000"/>
                <w:kern w:val="0"/>
                <w:sz w:val="24"/>
                <w:szCs w:val="24"/>
              </w:rPr>
            </w:pPr>
          </w:p>
        </w:tc>
        <w:tc>
          <w:tcPr>
            <w:tcW w:w="875" w:type="pct"/>
            <w:tcBorders>
              <w:top w:val="nil"/>
              <w:left w:val="nil"/>
              <w:bottom w:val="single" w:color="auto" w:sz="8" w:space="0"/>
              <w:right w:val="single" w:color="auto" w:sz="8" w:space="0"/>
            </w:tcBorders>
            <w:shd w:val="clear" w:color="auto" w:fill="auto"/>
            <w:vAlign w:val="center"/>
          </w:tcPr>
          <w:p w14:paraId="6C40C94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（周界）</w:t>
            </w:r>
          </w:p>
        </w:tc>
        <w:tc>
          <w:tcPr>
            <w:tcW w:w="918" w:type="pct"/>
            <w:tcBorders>
              <w:top w:val="nil"/>
              <w:left w:val="nil"/>
              <w:bottom w:val="single" w:color="auto" w:sz="8" w:space="0"/>
              <w:right w:val="single" w:color="auto" w:sz="8" w:space="0"/>
            </w:tcBorders>
            <w:shd w:val="clear" w:color="auto" w:fill="auto"/>
            <w:vAlign w:val="center"/>
          </w:tcPr>
          <w:p w14:paraId="00C728B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w:t>
            </w:r>
          </w:p>
        </w:tc>
        <w:tc>
          <w:tcPr>
            <w:tcW w:w="1785" w:type="pct"/>
            <w:tcBorders>
              <w:top w:val="nil"/>
              <w:left w:val="nil"/>
              <w:bottom w:val="single" w:color="auto" w:sz="8" w:space="0"/>
              <w:right w:val="single" w:color="auto" w:sz="8" w:space="0"/>
            </w:tcBorders>
            <w:shd w:val="clear" w:color="auto" w:fill="auto"/>
            <w:vAlign w:val="center"/>
          </w:tcPr>
          <w:p w14:paraId="2D837D4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区域周界</w:t>
            </w:r>
          </w:p>
        </w:tc>
        <w:tc>
          <w:tcPr>
            <w:tcW w:w="688" w:type="pct"/>
            <w:tcBorders>
              <w:top w:val="nil"/>
              <w:left w:val="nil"/>
              <w:bottom w:val="single" w:color="auto" w:sz="8" w:space="0"/>
              <w:right w:val="single" w:color="auto" w:sz="8" w:space="0"/>
            </w:tcBorders>
            <w:shd w:val="clear" w:color="auto" w:fill="auto"/>
            <w:vAlign w:val="center"/>
          </w:tcPr>
          <w:p w14:paraId="29C923C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38FB7690">
      <w:pPr>
        <w:pStyle w:val="5"/>
        <w:numPr>
          <w:ilvl w:val="255"/>
          <w:numId w:val="0"/>
        </w:numPr>
        <w:spacing w:line="600" w:lineRule="exact"/>
        <w:ind w:left="0" w:firstLine="643" w:firstLineChars="200"/>
      </w:pPr>
      <w:r>
        <w:rPr>
          <w:rFonts w:hint="eastAsia"/>
        </w:rPr>
        <w:t>（2）厂区场景</w:t>
      </w:r>
    </w:p>
    <w:p w14:paraId="333B1C3E">
      <w:pPr>
        <w:pStyle w:val="6"/>
        <w:keepNext w:val="0"/>
        <w:spacing w:line="600" w:lineRule="exact"/>
        <w:ind w:firstLine="643"/>
        <w:rPr>
          <w:rFonts w:cs="Times New Roman"/>
        </w:rPr>
      </w:pPr>
      <w:r>
        <w:rPr>
          <w:rFonts w:hint="default" w:cs="Times New Roman"/>
        </w:rPr>
        <w:t>厂区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4939FCD2">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eastAsia="zh-CN"/>
        </w:rPr>
        <w:t>5</w:t>
      </w:r>
      <w:r>
        <w:rPr>
          <w:rFonts w:hint="default" w:ascii="Times New Roman" w:hAnsi="Times New Roman" w:cs="Times New Roman"/>
          <w:lang w:val="en-US" w:eastAsia="zh-CN"/>
        </w:rPr>
        <w:t>.1.4</w:t>
      </w:r>
      <w:r>
        <w:rPr>
          <w:rFonts w:hint="default" w:ascii="Times New Roman" w:hAnsi="Times New Roman" w:cs="Times New Roman"/>
        </w:rPr>
        <w:t>厂区</w:t>
      </w:r>
      <w:r>
        <w:rPr>
          <w:rFonts w:ascii="Times New Roman" w:hAnsi="Times New Roman" w:cs="Times New Roman"/>
        </w:rPr>
        <w:t>场景</w:t>
      </w:r>
      <w:r>
        <w:rPr>
          <w:rFonts w:hint="default" w:ascii="Times New Roman" w:hAnsi="Times New Roman" w:cs="Times New Roman"/>
        </w:rPr>
        <w:t>视频监控系统前端设备安装位置表</w:t>
      </w:r>
    </w:p>
    <w:tbl>
      <w:tblPr>
        <w:tblStyle w:val="24"/>
        <w:tblW w:w="5047" w:type="pct"/>
        <w:tblInd w:w="0" w:type="dxa"/>
        <w:tblLayout w:type="fixed"/>
        <w:tblCellMar>
          <w:top w:w="0" w:type="dxa"/>
          <w:left w:w="108" w:type="dxa"/>
          <w:bottom w:w="0" w:type="dxa"/>
          <w:right w:w="108" w:type="dxa"/>
        </w:tblCellMar>
      </w:tblPr>
      <w:tblGrid>
        <w:gridCol w:w="701"/>
        <w:gridCol w:w="542"/>
        <w:gridCol w:w="1454"/>
        <w:gridCol w:w="1454"/>
        <w:gridCol w:w="3773"/>
        <w:gridCol w:w="1223"/>
      </w:tblGrid>
      <w:tr w14:paraId="3A3E9399">
        <w:tblPrEx>
          <w:tblCellMar>
            <w:top w:w="0" w:type="dxa"/>
            <w:left w:w="108" w:type="dxa"/>
            <w:bottom w:w="0" w:type="dxa"/>
            <w:right w:w="108" w:type="dxa"/>
          </w:tblCellMar>
        </w:tblPrEx>
        <w:trPr>
          <w:trHeight w:val="288" w:hRule="atLeast"/>
          <w:tblHeader/>
        </w:trPr>
        <w:tc>
          <w:tcPr>
            <w:tcW w:w="38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8E2DF1F">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1091" w:type="pct"/>
            <w:gridSpan w:val="2"/>
            <w:tcBorders>
              <w:top w:val="single" w:color="auto" w:sz="8" w:space="0"/>
              <w:left w:val="nil"/>
              <w:bottom w:val="single" w:color="auto" w:sz="8" w:space="0"/>
              <w:right w:val="single" w:color="auto" w:sz="8" w:space="0"/>
            </w:tcBorders>
            <w:shd w:val="clear" w:color="auto" w:fill="auto"/>
            <w:noWrap/>
            <w:vAlign w:val="center"/>
          </w:tcPr>
          <w:p w14:paraId="7F8C5D77">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2857" w:type="pct"/>
            <w:gridSpan w:val="2"/>
            <w:tcBorders>
              <w:top w:val="single" w:color="auto" w:sz="8" w:space="0"/>
              <w:left w:val="nil"/>
              <w:bottom w:val="single" w:color="auto" w:sz="8" w:space="0"/>
              <w:right w:val="single" w:color="auto" w:sz="8" w:space="0"/>
            </w:tcBorders>
            <w:shd w:val="clear" w:color="auto" w:fill="auto"/>
            <w:vAlign w:val="center"/>
          </w:tcPr>
          <w:p w14:paraId="1F7E1756">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68" w:type="pct"/>
            <w:tcBorders>
              <w:top w:val="single" w:color="auto" w:sz="8" w:space="0"/>
              <w:left w:val="nil"/>
              <w:bottom w:val="single" w:color="auto" w:sz="8" w:space="0"/>
              <w:right w:val="single" w:color="auto" w:sz="8" w:space="0"/>
            </w:tcBorders>
            <w:shd w:val="clear" w:color="auto" w:fill="auto"/>
            <w:noWrap/>
            <w:vAlign w:val="center"/>
          </w:tcPr>
          <w:p w14:paraId="58C7DB59">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169AF833">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36658A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296" w:type="pct"/>
            <w:vMerge w:val="restart"/>
            <w:tcBorders>
              <w:top w:val="nil"/>
              <w:left w:val="single" w:color="auto" w:sz="8" w:space="0"/>
              <w:bottom w:val="single" w:color="auto" w:sz="8" w:space="0"/>
              <w:right w:val="single" w:color="auto" w:sz="8" w:space="0"/>
            </w:tcBorders>
            <w:shd w:val="clear" w:color="auto" w:fill="auto"/>
            <w:textDirection w:val="tbRlV"/>
            <w:vAlign w:val="center"/>
          </w:tcPr>
          <w:p w14:paraId="2102190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视频监控系统</w:t>
            </w: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0BF25B8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普通区域摄像机</w:t>
            </w: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6F56146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062" w:type="pct"/>
            <w:tcBorders>
              <w:top w:val="nil"/>
              <w:left w:val="nil"/>
              <w:bottom w:val="single" w:color="auto" w:sz="8" w:space="0"/>
              <w:right w:val="single" w:color="auto" w:sz="8" w:space="0"/>
            </w:tcBorders>
            <w:shd w:val="clear" w:color="auto" w:fill="auto"/>
            <w:vAlign w:val="center"/>
          </w:tcPr>
          <w:p w14:paraId="7800E77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、大堂</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、电梯轿厢</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1E3FCF4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4A38CE3">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1155CC2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296" w:type="pct"/>
            <w:vMerge w:val="continue"/>
            <w:tcBorders>
              <w:top w:val="nil"/>
              <w:left w:val="single" w:color="auto" w:sz="8" w:space="0"/>
              <w:bottom w:val="single" w:color="auto" w:sz="8" w:space="0"/>
              <w:right w:val="single" w:color="auto" w:sz="8" w:space="0"/>
            </w:tcBorders>
            <w:vAlign w:val="center"/>
          </w:tcPr>
          <w:p w14:paraId="5FF8046A">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B6824E7">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7E84484">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3545271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外部常规区域：门卫室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、停车场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47BF7E4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048D1F8">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45A360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296" w:type="pct"/>
            <w:vMerge w:val="continue"/>
            <w:tcBorders>
              <w:top w:val="nil"/>
              <w:left w:val="single" w:color="auto" w:sz="8" w:space="0"/>
              <w:bottom w:val="single" w:color="auto" w:sz="8" w:space="0"/>
              <w:right w:val="single" w:color="auto" w:sz="8" w:space="0"/>
            </w:tcBorders>
            <w:vAlign w:val="center"/>
          </w:tcPr>
          <w:p w14:paraId="266F1134">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730BD2BD">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73FBE26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1C9A471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厂区办公楼内部：电梯厅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、楼梯口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6B8FEEF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66CBF1CF">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17EEFE9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296" w:type="pct"/>
            <w:vMerge w:val="continue"/>
            <w:tcBorders>
              <w:top w:val="nil"/>
              <w:left w:val="single" w:color="auto" w:sz="8" w:space="0"/>
              <w:bottom w:val="single" w:color="auto" w:sz="8" w:space="0"/>
              <w:right w:val="single" w:color="auto" w:sz="8" w:space="0"/>
            </w:tcBorders>
            <w:vAlign w:val="center"/>
          </w:tcPr>
          <w:p w14:paraId="5B10238D">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5C5CC2C7">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13125E6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062" w:type="pct"/>
            <w:tcBorders>
              <w:top w:val="nil"/>
              <w:left w:val="nil"/>
              <w:bottom w:val="single" w:color="auto" w:sz="8" w:space="0"/>
              <w:right w:val="single" w:color="auto" w:sz="8" w:space="0"/>
            </w:tcBorders>
            <w:shd w:val="clear" w:color="auto" w:fill="auto"/>
            <w:vAlign w:val="center"/>
          </w:tcPr>
          <w:p w14:paraId="75097C7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地面部分：大堂</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、电梯轿厢</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、停车场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7679FF0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EFA8538">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0F7DA9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296" w:type="pct"/>
            <w:vMerge w:val="continue"/>
            <w:tcBorders>
              <w:top w:val="nil"/>
              <w:left w:val="single" w:color="auto" w:sz="8" w:space="0"/>
              <w:bottom w:val="single" w:color="auto" w:sz="8" w:space="0"/>
              <w:right w:val="single" w:color="auto" w:sz="8" w:space="0"/>
            </w:tcBorders>
            <w:vAlign w:val="center"/>
          </w:tcPr>
          <w:p w14:paraId="0380B47A">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6495236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关键区域</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摄像机</w:t>
            </w:r>
          </w:p>
        </w:tc>
        <w:tc>
          <w:tcPr>
            <w:tcW w:w="794" w:type="pct"/>
            <w:tcBorders>
              <w:top w:val="nil"/>
              <w:left w:val="nil"/>
              <w:bottom w:val="single" w:color="auto" w:sz="8" w:space="0"/>
              <w:right w:val="single" w:color="auto" w:sz="8" w:space="0"/>
            </w:tcBorders>
            <w:shd w:val="clear" w:color="auto" w:fill="auto"/>
            <w:vAlign w:val="center"/>
          </w:tcPr>
          <w:p w14:paraId="4EA2D1D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0633265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、取水口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、泵房（室内）、输水主干管（渠）暴露段、抢修应急物资存放场所、中控室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58B6299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19B895E">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0E1F47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296" w:type="pct"/>
            <w:vMerge w:val="continue"/>
            <w:tcBorders>
              <w:top w:val="nil"/>
              <w:left w:val="single" w:color="auto" w:sz="8" w:space="0"/>
              <w:bottom w:val="single" w:color="auto" w:sz="8" w:space="0"/>
              <w:right w:val="single" w:color="auto" w:sz="8" w:space="0"/>
            </w:tcBorders>
            <w:vAlign w:val="center"/>
          </w:tcPr>
          <w:p w14:paraId="3194A9CA">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C7A76D7">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65064D2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062" w:type="pct"/>
            <w:tcBorders>
              <w:top w:val="nil"/>
              <w:left w:val="nil"/>
              <w:bottom w:val="single" w:color="auto" w:sz="8" w:space="0"/>
              <w:right w:val="single" w:color="auto" w:sz="8" w:space="0"/>
            </w:tcBorders>
            <w:shd w:val="clear" w:color="auto" w:fill="auto"/>
            <w:vAlign w:val="center"/>
          </w:tcPr>
          <w:p w14:paraId="6364ECD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地面部分：出入口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、中控室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23E4F18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F954E6C">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B02087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296" w:type="pct"/>
            <w:vMerge w:val="continue"/>
            <w:tcBorders>
              <w:top w:val="nil"/>
              <w:left w:val="single" w:color="auto" w:sz="8" w:space="0"/>
              <w:bottom w:val="single" w:color="auto" w:sz="8" w:space="0"/>
              <w:right w:val="single" w:color="auto" w:sz="8" w:space="0"/>
            </w:tcBorders>
            <w:vAlign w:val="center"/>
          </w:tcPr>
          <w:p w14:paraId="4D7CB1A8">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8FF0B86">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2C7F66D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062" w:type="pct"/>
            <w:tcBorders>
              <w:top w:val="nil"/>
              <w:left w:val="nil"/>
              <w:bottom w:val="single" w:color="auto" w:sz="8" w:space="0"/>
              <w:right w:val="single" w:color="auto" w:sz="8" w:space="0"/>
            </w:tcBorders>
            <w:shd w:val="clear" w:color="auto" w:fill="auto"/>
            <w:vAlign w:val="center"/>
          </w:tcPr>
          <w:p w14:paraId="3141AD8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6CC395C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DC2B4C9">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1F871E7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296" w:type="pct"/>
            <w:vMerge w:val="continue"/>
            <w:tcBorders>
              <w:top w:val="nil"/>
              <w:left w:val="single" w:color="auto" w:sz="8" w:space="0"/>
              <w:bottom w:val="single" w:color="auto" w:sz="8" w:space="0"/>
              <w:right w:val="single" w:color="auto" w:sz="8" w:space="0"/>
            </w:tcBorders>
            <w:vAlign w:val="center"/>
          </w:tcPr>
          <w:p w14:paraId="0F7B2B9F">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E622484">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4F81130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062" w:type="pct"/>
            <w:tcBorders>
              <w:top w:val="nil"/>
              <w:left w:val="nil"/>
              <w:bottom w:val="single" w:color="auto" w:sz="8" w:space="0"/>
              <w:right w:val="single" w:color="auto" w:sz="8" w:space="0"/>
            </w:tcBorders>
            <w:shd w:val="clear" w:color="auto" w:fill="auto"/>
            <w:vAlign w:val="center"/>
          </w:tcPr>
          <w:p w14:paraId="18509C0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、配电室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29499C4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98796AD">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3732D5F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296" w:type="pct"/>
            <w:vMerge w:val="continue"/>
            <w:tcBorders>
              <w:top w:val="nil"/>
              <w:left w:val="single" w:color="auto" w:sz="8" w:space="0"/>
              <w:bottom w:val="single" w:color="auto" w:sz="8" w:space="0"/>
              <w:right w:val="single" w:color="auto" w:sz="8" w:space="0"/>
            </w:tcBorders>
            <w:vAlign w:val="center"/>
          </w:tcPr>
          <w:p w14:paraId="7157DF58">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60E142F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制高点全景摄像机</w:t>
            </w:r>
          </w:p>
        </w:tc>
        <w:tc>
          <w:tcPr>
            <w:tcW w:w="794" w:type="pct"/>
            <w:tcBorders>
              <w:top w:val="nil"/>
              <w:left w:val="nil"/>
              <w:bottom w:val="single" w:color="auto" w:sz="8" w:space="0"/>
              <w:right w:val="single" w:color="auto" w:sz="8" w:space="0"/>
            </w:tcBorders>
            <w:shd w:val="clear" w:color="auto" w:fill="auto"/>
            <w:vAlign w:val="center"/>
          </w:tcPr>
          <w:p w14:paraId="7DBC320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062" w:type="pct"/>
            <w:tcBorders>
              <w:top w:val="nil"/>
              <w:left w:val="nil"/>
              <w:bottom w:val="single" w:color="auto" w:sz="8" w:space="0"/>
              <w:right w:val="single" w:color="auto" w:sz="8" w:space="0"/>
            </w:tcBorders>
            <w:shd w:val="clear" w:color="auto" w:fill="auto"/>
            <w:vAlign w:val="center"/>
          </w:tcPr>
          <w:p w14:paraId="7C22BAEA">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外部常规区域：厂区制高点</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60F76BB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62BCF7C">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6271F2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w:t>
            </w:r>
          </w:p>
        </w:tc>
        <w:tc>
          <w:tcPr>
            <w:tcW w:w="296" w:type="pct"/>
            <w:vMerge w:val="continue"/>
            <w:tcBorders>
              <w:top w:val="nil"/>
              <w:left w:val="single" w:color="auto" w:sz="8" w:space="0"/>
              <w:bottom w:val="single" w:color="auto" w:sz="8" w:space="0"/>
              <w:right w:val="single" w:color="auto" w:sz="8" w:space="0"/>
            </w:tcBorders>
            <w:vAlign w:val="center"/>
          </w:tcPr>
          <w:p w14:paraId="217B9E52">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B612F13">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6834952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0F7F956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取水站（厂）：制高点</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1ECC803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4A1F544">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DDABCF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w:t>
            </w:r>
          </w:p>
        </w:tc>
        <w:tc>
          <w:tcPr>
            <w:tcW w:w="296" w:type="pct"/>
            <w:vMerge w:val="continue"/>
            <w:tcBorders>
              <w:top w:val="nil"/>
              <w:left w:val="single" w:color="auto" w:sz="8" w:space="0"/>
              <w:bottom w:val="single" w:color="auto" w:sz="8" w:space="0"/>
              <w:right w:val="single" w:color="auto" w:sz="8" w:space="0"/>
            </w:tcBorders>
            <w:vAlign w:val="center"/>
          </w:tcPr>
          <w:p w14:paraId="7E652449">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4E394D4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（人像抓拍）</w:t>
            </w: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364F2FA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062" w:type="pct"/>
            <w:tcBorders>
              <w:top w:val="nil"/>
              <w:left w:val="nil"/>
              <w:bottom w:val="single" w:color="auto" w:sz="8" w:space="0"/>
              <w:right w:val="single" w:color="auto" w:sz="8" w:space="0"/>
            </w:tcBorders>
            <w:shd w:val="clear" w:color="auto" w:fill="auto"/>
            <w:vAlign w:val="center"/>
          </w:tcPr>
          <w:p w14:paraId="6CC2687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2A61B0F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F176826">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88CB42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w:t>
            </w:r>
          </w:p>
        </w:tc>
        <w:tc>
          <w:tcPr>
            <w:tcW w:w="296" w:type="pct"/>
            <w:vMerge w:val="continue"/>
            <w:tcBorders>
              <w:top w:val="nil"/>
              <w:left w:val="single" w:color="auto" w:sz="8" w:space="0"/>
              <w:bottom w:val="single" w:color="auto" w:sz="8" w:space="0"/>
              <w:right w:val="single" w:color="auto" w:sz="8" w:space="0"/>
            </w:tcBorders>
            <w:vAlign w:val="center"/>
          </w:tcPr>
          <w:p w14:paraId="29B40D8A">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36C7568">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419374E">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398D643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外部常规区域：内部主要道路</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765BF37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4AE6C445">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BF1E3C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w:t>
            </w:r>
          </w:p>
        </w:tc>
        <w:tc>
          <w:tcPr>
            <w:tcW w:w="296" w:type="pct"/>
            <w:vMerge w:val="continue"/>
            <w:tcBorders>
              <w:top w:val="nil"/>
              <w:left w:val="single" w:color="auto" w:sz="8" w:space="0"/>
              <w:bottom w:val="single" w:color="auto" w:sz="8" w:space="0"/>
              <w:right w:val="single" w:color="auto" w:sz="8" w:space="0"/>
            </w:tcBorders>
            <w:vAlign w:val="center"/>
          </w:tcPr>
          <w:p w14:paraId="72CEE4D9">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6FAD9C9">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3CA5CEB">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266765E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、档案室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、机房</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、智能安防监控中心</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3F72289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1AFC6F69">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58C1FAA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w:t>
            </w:r>
          </w:p>
        </w:tc>
        <w:tc>
          <w:tcPr>
            <w:tcW w:w="296" w:type="pct"/>
            <w:vMerge w:val="continue"/>
            <w:tcBorders>
              <w:top w:val="nil"/>
              <w:left w:val="single" w:color="auto" w:sz="8" w:space="0"/>
              <w:bottom w:val="single" w:color="auto" w:sz="8" w:space="0"/>
              <w:right w:val="single" w:color="auto" w:sz="8" w:space="0"/>
            </w:tcBorders>
            <w:vAlign w:val="center"/>
          </w:tcPr>
          <w:p w14:paraId="1437F76F">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35A99C5">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0DBE29B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4C6C09C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、取水站（厂）主要通道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1E23C53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4797FA9">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B7718D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15</w:t>
            </w:r>
          </w:p>
        </w:tc>
        <w:tc>
          <w:tcPr>
            <w:tcW w:w="296" w:type="pct"/>
            <w:vMerge w:val="continue"/>
            <w:tcBorders>
              <w:top w:val="nil"/>
              <w:left w:val="single" w:color="auto" w:sz="8" w:space="0"/>
              <w:bottom w:val="single" w:color="auto" w:sz="8" w:space="0"/>
              <w:right w:val="single" w:color="auto" w:sz="8" w:space="0"/>
            </w:tcBorders>
            <w:vAlign w:val="center"/>
          </w:tcPr>
          <w:p w14:paraId="6B5FF732">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20A052B7">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1B99ACB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062" w:type="pct"/>
            <w:tcBorders>
              <w:top w:val="nil"/>
              <w:left w:val="nil"/>
              <w:bottom w:val="single" w:color="auto" w:sz="8" w:space="0"/>
              <w:right w:val="single" w:color="auto" w:sz="8" w:space="0"/>
            </w:tcBorders>
            <w:shd w:val="clear" w:color="auto" w:fill="auto"/>
            <w:vAlign w:val="center"/>
          </w:tcPr>
          <w:p w14:paraId="428B492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地面部分出入口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77D80E4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8B077CE">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3A192FA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w:t>
            </w:r>
          </w:p>
        </w:tc>
        <w:tc>
          <w:tcPr>
            <w:tcW w:w="296" w:type="pct"/>
            <w:vMerge w:val="continue"/>
            <w:tcBorders>
              <w:top w:val="nil"/>
              <w:left w:val="single" w:color="auto" w:sz="8" w:space="0"/>
              <w:bottom w:val="single" w:color="auto" w:sz="8" w:space="0"/>
              <w:right w:val="single" w:color="auto" w:sz="8" w:space="0"/>
            </w:tcBorders>
            <w:vAlign w:val="center"/>
          </w:tcPr>
          <w:p w14:paraId="655E8778">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1E59DAA6">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5DEBE75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062" w:type="pct"/>
            <w:tcBorders>
              <w:top w:val="nil"/>
              <w:left w:val="nil"/>
              <w:bottom w:val="single" w:color="auto" w:sz="8" w:space="0"/>
              <w:right w:val="single" w:color="auto" w:sz="8" w:space="0"/>
            </w:tcBorders>
            <w:shd w:val="clear" w:color="auto" w:fill="auto"/>
            <w:vAlign w:val="center"/>
          </w:tcPr>
          <w:p w14:paraId="73E7E3D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341A42D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1EF5A23">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953530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w:t>
            </w:r>
          </w:p>
        </w:tc>
        <w:tc>
          <w:tcPr>
            <w:tcW w:w="296" w:type="pct"/>
            <w:vMerge w:val="continue"/>
            <w:tcBorders>
              <w:top w:val="nil"/>
              <w:left w:val="single" w:color="auto" w:sz="8" w:space="0"/>
              <w:bottom w:val="single" w:color="auto" w:sz="8" w:space="0"/>
              <w:right w:val="single" w:color="auto" w:sz="8" w:space="0"/>
            </w:tcBorders>
            <w:vAlign w:val="center"/>
          </w:tcPr>
          <w:p w14:paraId="1822F88A">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D021B4A">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0946BCF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062" w:type="pct"/>
            <w:tcBorders>
              <w:top w:val="nil"/>
              <w:left w:val="nil"/>
              <w:bottom w:val="single" w:color="auto" w:sz="8" w:space="0"/>
              <w:right w:val="single" w:color="auto" w:sz="8" w:space="0"/>
            </w:tcBorders>
            <w:shd w:val="clear" w:color="auto" w:fill="auto"/>
            <w:vAlign w:val="center"/>
          </w:tcPr>
          <w:p w14:paraId="1F7C4F6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79A062F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FCF4A48">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6288A83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w:t>
            </w:r>
          </w:p>
        </w:tc>
        <w:tc>
          <w:tcPr>
            <w:tcW w:w="296" w:type="pct"/>
            <w:vMerge w:val="continue"/>
            <w:tcBorders>
              <w:top w:val="nil"/>
              <w:left w:val="single" w:color="auto" w:sz="8" w:space="0"/>
              <w:bottom w:val="single" w:color="auto" w:sz="8" w:space="0"/>
              <w:right w:val="single" w:color="auto" w:sz="8" w:space="0"/>
            </w:tcBorders>
            <w:vAlign w:val="center"/>
          </w:tcPr>
          <w:p w14:paraId="5791843B">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7F349B6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（车辆抓拍）</w:t>
            </w:r>
          </w:p>
        </w:tc>
        <w:tc>
          <w:tcPr>
            <w:tcW w:w="794" w:type="pct"/>
            <w:tcBorders>
              <w:top w:val="nil"/>
              <w:left w:val="nil"/>
              <w:bottom w:val="single" w:color="auto" w:sz="8" w:space="0"/>
              <w:right w:val="single" w:color="auto" w:sz="8" w:space="0"/>
            </w:tcBorders>
            <w:shd w:val="clear" w:color="auto" w:fill="auto"/>
            <w:vAlign w:val="center"/>
          </w:tcPr>
          <w:p w14:paraId="1AE831C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062" w:type="pct"/>
            <w:tcBorders>
              <w:top w:val="nil"/>
              <w:left w:val="nil"/>
              <w:bottom w:val="single" w:color="auto" w:sz="8" w:space="0"/>
              <w:right w:val="single" w:color="auto" w:sz="8" w:space="0"/>
            </w:tcBorders>
            <w:shd w:val="clear" w:color="auto" w:fill="auto"/>
            <w:vAlign w:val="center"/>
          </w:tcPr>
          <w:p w14:paraId="4601F1A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外部常规区域内部主要道路</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20C4417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29C234A">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AB8067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19</w:t>
            </w:r>
          </w:p>
        </w:tc>
        <w:tc>
          <w:tcPr>
            <w:tcW w:w="296" w:type="pct"/>
            <w:vMerge w:val="continue"/>
            <w:tcBorders>
              <w:top w:val="nil"/>
              <w:left w:val="single" w:color="auto" w:sz="8" w:space="0"/>
              <w:bottom w:val="single" w:color="auto" w:sz="8" w:space="0"/>
              <w:right w:val="single" w:color="auto" w:sz="8" w:space="0"/>
            </w:tcBorders>
            <w:vAlign w:val="center"/>
          </w:tcPr>
          <w:p w14:paraId="7A2681E5">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152A272">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5FDE212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58995427">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取水站（厂）：主要通道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50DCF42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5285CEA">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5ABF077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20</w:t>
            </w:r>
          </w:p>
        </w:tc>
        <w:tc>
          <w:tcPr>
            <w:tcW w:w="296" w:type="pct"/>
            <w:vMerge w:val="continue"/>
            <w:tcBorders>
              <w:top w:val="nil"/>
              <w:left w:val="single" w:color="auto" w:sz="8" w:space="0"/>
              <w:bottom w:val="single" w:color="auto" w:sz="8" w:space="0"/>
              <w:right w:val="single" w:color="auto" w:sz="8" w:space="0"/>
            </w:tcBorders>
            <w:vAlign w:val="center"/>
          </w:tcPr>
          <w:p w14:paraId="60B75502">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3755E18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（周界）</w:t>
            </w:r>
          </w:p>
        </w:tc>
        <w:tc>
          <w:tcPr>
            <w:tcW w:w="794" w:type="pct"/>
            <w:tcBorders>
              <w:top w:val="nil"/>
              <w:left w:val="nil"/>
              <w:bottom w:val="single" w:color="auto" w:sz="8" w:space="0"/>
              <w:right w:val="single" w:color="auto" w:sz="8" w:space="0"/>
            </w:tcBorders>
            <w:shd w:val="clear" w:color="auto" w:fill="auto"/>
            <w:vAlign w:val="center"/>
          </w:tcPr>
          <w:p w14:paraId="6747CAE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062" w:type="pct"/>
            <w:tcBorders>
              <w:top w:val="nil"/>
              <w:left w:val="nil"/>
              <w:bottom w:val="single" w:color="auto" w:sz="8" w:space="0"/>
              <w:right w:val="single" w:color="auto" w:sz="8" w:space="0"/>
            </w:tcBorders>
            <w:shd w:val="clear" w:color="auto" w:fill="auto"/>
            <w:vAlign w:val="center"/>
          </w:tcPr>
          <w:p w14:paraId="28981562">
            <w:pPr>
              <w:spacing w:line="240" w:lineRule="auto"/>
              <w:ind w:firstLine="0" w:firstLineChars="0"/>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cs="Times New Roman"/>
                <w:color w:val="000000"/>
                <w:kern w:val="0"/>
                <w:sz w:val="24"/>
                <w:szCs w:val="24"/>
              </w:rPr>
              <w:t>外围：厂区出入口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、厂区周界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67CA557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18F7677">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B7A8BB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21</w:t>
            </w:r>
          </w:p>
        </w:tc>
        <w:tc>
          <w:tcPr>
            <w:tcW w:w="296" w:type="pct"/>
            <w:vMerge w:val="continue"/>
            <w:tcBorders>
              <w:top w:val="nil"/>
              <w:left w:val="single" w:color="auto" w:sz="8" w:space="0"/>
              <w:bottom w:val="single" w:color="auto" w:sz="8" w:space="0"/>
              <w:right w:val="single" w:color="auto" w:sz="8" w:space="0"/>
            </w:tcBorders>
            <w:vAlign w:val="center"/>
          </w:tcPr>
          <w:p w14:paraId="6338A18C">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8DD27EF">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7C19435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44DF3DC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74E115D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247F277">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3C2AE3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22</w:t>
            </w:r>
          </w:p>
        </w:tc>
        <w:tc>
          <w:tcPr>
            <w:tcW w:w="296" w:type="pct"/>
            <w:vMerge w:val="continue"/>
            <w:tcBorders>
              <w:top w:val="nil"/>
              <w:left w:val="single" w:color="auto" w:sz="8" w:space="0"/>
              <w:bottom w:val="single" w:color="auto" w:sz="8" w:space="0"/>
              <w:right w:val="single" w:color="auto" w:sz="8" w:space="0"/>
            </w:tcBorders>
            <w:vAlign w:val="center"/>
          </w:tcPr>
          <w:p w14:paraId="5C4D9190">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5272D100">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13C3899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062" w:type="pct"/>
            <w:tcBorders>
              <w:top w:val="nil"/>
              <w:left w:val="nil"/>
              <w:bottom w:val="single" w:color="auto" w:sz="8" w:space="0"/>
              <w:right w:val="single" w:color="auto" w:sz="8" w:space="0"/>
            </w:tcBorders>
            <w:shd w:val="clear" w:color="auto" w:fill="auto"/>
            <w:vAlign w:val="center"/>
          </w:tcPr>
          <w:p w14:paraId="2CD5607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noWrap/>
            <w:vAlign w:val="center"/>
          </w:tcPr>
          <w:p w14:paraId="25C7D9F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4156D496">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B3981F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23</w:t>
            </w:r>
          </w:p>
        </w:tc>
        <w:tc>
          <w:tcPr>
            <w:tcW w:w="296" w:type="pct"/>
            <w:vMerge w:val="continue"/>
            <w:tcBorders>
              <w:top w:val="nil"/>
              <w:left w:val="single" w:color="auto" w:sz="8" w:space="0"/>
              <w:bottom w:val="single" w:color="auto" w:sz="8" w:space="0"/>
              <w:right w:val="single" w:color="auto" w:sz="8" w:space="0"/>
            </w:tcBorders>
            <w:vAlign w:val="center"/>
          </w:tcPr>
          <w:p w14:paraId="40BB1809">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2A58C3D5">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4CD49F5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062" w:type="pct"/>
            <w:tcBorders>
              <w:top w:val="nil"/>
              <w:left w:val="nil"/>
              <w:bottom w:val="single" w:color="auto" w:sz="8" w:space="0"/>
              <w:right w:val="single" w:color="auto" w:sz="8" w:space="0"/>
            </w:tcBorders>
            <w:shd w:val="clear" w:color="auto" w:fill="auto"/>
            <w:vAlign w:val="center"/>
          </w:tcPr>
          <w:p w14:paraId="793C4EDA">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4BBAC54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85305E0">
        <w:tblPrEx>
          <w:tblCellMar>
            <w:top w:w="0" w:type="dxa"/>
            <w:left w:w="108" w:type="dxa"/>
            <w:bottom w:w="0" w:type="dxa"/>
            <w:right w:w="108" w:type="dxa"/>
          </w:tblCellMar>
        </w:tblPrEx>
        <w:trPr>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243507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24</w:t>
            </w:r>
          </w:p>
        </w:tc>
        <w:tc>
          <w:tcPr>
            <w:tcW w:w="296" w:type="pct"/>
            <w:vMerge w:val="continue"/>
            <w:tcBorders>
              <w:top w:val="nil"/>
              <w:left w:val="single" w:color="auto" w:sz="8" w:space="0"/>
              <w:bottom w:val="single" w:color="auto" w:sz="8" w:space="0"/>
              <w:right w:val="single" w:color="auto" w:sz="8" w:space="0"/>
            </w:tcBorders>
            <w:vAlign w:val="center"/>
          </w:tcPr>
          <w:p w14:paraId="1F1F0DFB">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7495711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（生产区域）</w:t>
            </w:r>
          </w:p>
        </w:tc>
        <w:tc>
          <w:tcPr>
            <w:tcW w:w="794" w:type="pct"/>
            <w:tcBorders>
              <w:top w:val="nil"/>
              <w:left w:val="nil"/>
              <w:bottom w:val="single" w:color="auto" w:sz="8" w:space="0"/>
              <w:right w:val="single" w:color="auto" w:sz="8" w:space="0"/>
            </w:tcBorders>
            <w:shd w:val="clear" w:color="auto" w:fill="auto"/>
            <w:vAlign w:val="center"/>
          </w:tcPr>
          <w:p w14:paraId="2B9CCBE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062" w:type="pct"/>
            <w:tcBorders>
              <w:top w:val="nil"/>
              <w:left w:val="nil"/>
              <w:bottom w:val="single" w:color="auto" w:sz="8" w:space="0"/>
              <w:right w:val="single" w:color="auto" w:sz="8" w:space="0"/>
            </w:tcBorders>
            <w:shd w:val="clear" w:color="auto" w:fill="auto"/>
            <w:vAlign w:val="center"/>
          </w:tcPr>
          <w:p w14:paraId="5573397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关键生产区域：反应沉淀池</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、加药间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、净化间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、清水池</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、投氯间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52F6CE7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C1D1854">
        <w:tblPrEx>
          <w:tblCellMar>
            <w:top w:w="0" w:type="dxa"/>
            <w:left w:w="108" w:type="dxa"/>
            <w:bottom w:w="0" w:type="dxa"/>
            <w:right w:w="108" w:type="dxa"/>
          </w:tblCellMar>
        </w:tblPrEx>
        <w:trPr>
          <w:trHeight w:val="106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6695E9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25</w:t>
            </w:r>
          </w:p>
        </w:tc>
        <w:tc>
          <w:tcPr>
            <w:tcW w:w="296" w:type="pct"/>
            <w:vMerge w:val="continue"/>
            <w:tcBorders>
              <w:top w:val="nil"/>
              <w:left w:val="single" w:color="auto" w:sz="8" w:space="0"/>
              <w:bottom w:val="single" w:color="auto" w:sz="8" w:space="0"/>
              <w:right w:val="single" w:color="auto" w:sz="8" w:space="0"/>
            </w:tcBorders>
            <w:vAlign w:val="center"/>
          </w:tcPr>
          <w:p w14:paraId="6FF98B5E">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15ED5D3B">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061B68E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062" w:type="pct"/>
            <w:tcBorders>
              <w:top w:val="nil"/>
              <w:left w:val="nil"/>
              <w:bottom w:val="single" w:color="auto" w:sz="8" w:space="0"/>
              <w:right w:val="single" w:color="auto" w:sz="8" w:space="0"/>
            </w:tcBorders>
            <w:shd w:val="clear" w:color="auto" w:fill="auto"/>
            <w:vAlign w:val="center"/>
          </w:tcPr>
          <w:p w14:paraId="5EC5CB1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进水泵房、预处理、生化处理、沉淀、综合处理、加药间、污泥脱水、膜处理、硝化、反硝化、出水段、除臭系统、配电间、中控室、维修车间</w:t>
            </w:r>
          </w:p>
        </w:tc>
        <w:tc>
          <w:tcPr>
            <w:tcW w:w="668" w:type="pct"/>
            <w:tcBorders>
              <w:top w:val="nil"/>
              <w:left w:val="nil"/>
              <w:bottom w:val="single" w:color="auto" w:sz="8" w:space="0"/>
              <w:right w:val="single" w:color="auto" w:sz="8" w:space="0"/>
            </w:tcBorders>
            <w:shd w:val="clear" w:color="auto" w:fill="auto"/>
            <w:vAlign w:val="center"/>
          </w:tcPr>
          <w:p w14:paraId="21A2EAF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E8046ED">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6B4159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26</w:t>
            </w:r>
          </w:p>
        </w:tc>
        <w:tc>
          <w:tcPr>
            <w:tcW w:w="296" w:type="pct"/>
            <w:vMerge w:val="continue"/>
            <w:tcBorders>
              <w:top w:val="nil"/>
              <w:left w:val="single" w:color="auto" w:sz="8" w:space="0"/>
              <w:bottom w:val="single" w:color="auto" w:sz="8" w:space="0"/>
              <w:right w:val="single" w:color="auto" w:sz="8" w:space="0"/>
            </w:tcBorders>
            <w:vAlign w:val="center"/>
          </w:tcPr>
          <w:p w14:paraId="1536E6A3">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2CB76FA2">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0026DDB">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1DB2726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粪便车间</w:t>
            </w:r>
          </w:p>
        </w:tc>
        <w:tc>
          <w:tcPr>
            <w:tcW w:w="668" w:type="pct"/>
            <w:tcBorders>
              <w:top w:val="nil"/>
              <w:left w:val="nil"/>
              <w:bottom w:val="single" w:color="auto" w:sz="8" w:space="0"/>
              <w:right w:val="single" w:color="auto" w:sz="8" w:space="0"/>
            </w:tcBorders>
            <w:shd w:val="clear" w:color="auto" w:fill="auto"/>
            <w:vAlign w:val="center"/>
          </w:tcPr>
          <w:p w14:paraId="6F4B6AD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C223769">
        <w:tblPrEx>
          <w:tblCellMar>
            <w:top w:w="0" w:type="dxa"/>
            <w:left w:w="108" w:type="dxa"/>
            <w:bottom w:w="0" w:type="dxa"/>
            <w:right w:w="108" w:type="dxa"/>
          </w:tblCellMar>
        </w:tblPrEx>
        <w:trPr>
          <w:trHeight w:val="106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98AFB9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27</w:t>
            </w:r>
          </w:p>
        </w:tc>
        <w:tc>
          <w:tcPr>
            <w:tcW w:w="296" w:type="pct"/>
            <w:vMerge w:val="continue"/>
            <w:tcBorders>
              <w:top w:val="nil"/>
              <w:left w:val="single" w:color="auto" w:sz="8" w:space="0"/>
              <w:bottom w:val="single" w:color="auto" w:sz="8" w:space="0"/>
              <w:right w:val="single" w:color="auto" w:sz="8" w:space="0"/>
            </w:tcBorders>
            <w:vAlign w:val="center"/>
          </w:tcPr>
          <w:p w14:paraId="64DED775">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CDB8E93">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C7B4CE3">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6F17DB8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工业废水处理工艺段：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进水、调节、气浮、水解酸化、接触氧化、沉淀、臭氧氧化、曝气生物滤池、消毒、脱泥、除臭系统、加药系统</w:t>
            </w:r>
          </w:p>
        </w:tc>
        <w:tc>
          <w:tcPr>
            <w:tcW w:w="668" w:type="pct"/>
            <w:tcBorders>
              <w:top w:val="nil"/>
              <w:left w:val="nil"/>
              <w:bottom w:val="single" w:color="auto" w:sz="8" w:space="0"/>
              <w:right w:val="single" w:color="auto" w:sz="8" w:space="0"/>
            </w:tcBorders>
            <w:shd w:val="clear" w:color="auto" w:fill="auto"/>
            <w:vAlign w:val="center"/>
          </w:tcPr>
          <w:p w14:paraId="50E8FE2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B985155">
        <w:tblPrEx>
          <w:tblCellMar>
            <w:top w:w="0" w:type="dxa"/>
            <w:left w:w="108" w:type="dxa"/>
            <w:bottom w:w="0" w:type="dxa"/>
            <w:right w:w="108" w:type="dxa"/>
          </w:tblCellMar>
        </w:tblPrEx>
        <w:trPr>
          <w:trHeight w:val="106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38CA212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28</w:t>
            </w:r>
          </w:p>
        </w:tc>
        <w:tc>
          <w:tcPr>
            <w:tcW w:w="296" w:type="pct"/>
            <w:vMerge w:val="continue"/>
            <w:tcBorders>
              <w:top w:val="nil"/>
              <w:left w:val="single" w:color="auto" w:sz="8" w:space="0"/>
              <w:bottom w:val="single" w:color="auto" w:sz="8" w:space="0"/>
              <w:right w:val="single" w:color="auto" w:sz="8" w:space="0"/>
            </w:tcBorders>
            <w:vAlign w:val="center"/>
          </w:tcPr>
          <w:p w14:paraId="25EF9C5C">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09AB1EBF">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2D19F340">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4F63994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有机资源再生工艺段：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预处理、厌氧系统、脱水段、干化后处理、锅炉房、沼气处理、除臭系统、收运、集水段、洗车台、地磅房</w:t>
            </w:r>
          </w:p>
        </w:tc>
        <w:tc>
          <w:tcPr>
            <w:tcW w:w="668" w:type="pct"/>
            <w:tcBorders>
              <w:top w:val="nil"/>
              <w:left w:val="nil"/>
              <w:bottom w:val="single" w:color="auto" w:sz="8" w:space="0"/>
              <w:right w:val="single" w:color="auto" w:sz="8" w:space="0"/>
            </w:tcBorders>
            <w:shd w:val="clear" w:color="auto" w:fill="auto"/>
            <w:vAlign w:val="center"/>
          </w:tcPr>
          <w:p w14:paraId="6DE67DB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544B5C1">
        <w:tblPrEx>
          <w:tblCellMar>
            <w:top w:w="0" w:type="dxa"/>
            <w:left w:w="108" w:type="dxa"/>
            <w:bottom w:w="0" w:type="dxa"/>
            <w:right w:w="108" w:type="dxa"/>
          </w:tblCellMar>
        </w:tblPrEx>
        <w:trPr>
          <w:cantSplit/>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77840EC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29</w:t>
            </w:r>
          </w:p>
        </w:tc>
        <w:tc>
          <w:tcPr>
            <w:tcW w:w="296" w:type="pct"/>
            <w:vMerge w:val="continue"/>
            <w:tcBorders>
              <w:top w:val="nil"/>
              <w:left w:val="single" w:color="auto" w:sz="8" w:space="0"/>
              <w:bottom w:val="single" w:color="auto" w:sz="8" w:space="0"/>
              <w:right w:val="single" w:color="auto" w:sz="8" w:space="0"/>
            </w:tcBorders>
            <w:vAlign w:val="center"/>
          </w:tcPr>
          <w:p w14:paraId="510908E4">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349C07E6">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6B545F7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危化品储存场所</w:t>
            </w:r>
          </w:p>
        </w:tc>
        <w:tc>
          <w:tcPr>
            <w:tcW w:w="2062" w:type="pct"/>
            <w:tcBorders>
              <w:top w:val="nil"/>
              <w:left w:val="nil"/>
              <w:bottom w:val="single" w:color="auto" w:sz="8" w:space="0"/>
              <w:right w:val="single" w:color="auto" w:sz="8" w:space="0"/>
            </w:tcBorders>
            <w:shd w:val="clear" w:color="auto" w:fill="auto"/>
            <w:vAlign w:val="center"/>
          </w:tcPr>
          <w:p w14:paraId="5AAB42C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半封闭式出入口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、半封闭式周界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4B40450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7967AB2">
        <w:tblPrEx>
          <w:tblCellMar>
            <w:top w:w="0" w:type="dxa"/>
            <w:left w:w="108" w:type="dxa"/>
            <w:bottom w:w="0" w:type="dxa"/>
            <w:right w:w="108" w:type="dxa"/>
          </w:tblCellMar>
        </w:tblPrEx>
        <w:trPr>
          <w:cantSplit/>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7DC781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w:t>
            </w:r>
          </w:p>
        </w:tc>
        <w:tc>
          <w:tcPr>
            <w:tcW w:w="296" w:type="pct"/>
            <w:vMerge w:val="continue"/>
            <w:tcBorders>
              <w:top w:val="nil"/>
              <w:left w:val="single" w:color="auto" w:sz="8" w:space="0"/>
              <w:bottom w:val="single" w:color="auto" w:sz="8" w:space="0"/>
              <w:right w:val="single" w:color="auto" w:sz="8" w:space="0"/>
            </w:tcBorders>
            <w:vAlign w:val="center"/>
          </w:tcPr>
          <w:p w14:paraId="1940A7F3">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13A470AE">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3C6A6DC5">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29B1F94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、封闭式周界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1B72FB6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14F5331">
        <w:tblPrEx>
          <w:tblCellMar>
            <w:top w:w="0" w:type="dxa"/>
            <w:left w:w="108" w:type="dxa"/>
            <w:bottom w:w="0" w:type="dxa"/>
            <w:right w:w="108" w:type="dxa"/>
          </w:tblCellMar>
        </w:tblPrEx>
        <w:trPr>
          <w:cantSplit/>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402FD92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31</w:t>
            </w:r>
          </w:p>
        </w:tc>
        <w:tc>
          <w:tcPr>
            <w:tcW w:w="296" w:type="pct"/>
            <w:vMerge w:val="continue"/>
            <w:tcBorders>
              <w:top w:val="nil"/>
              <w:left w:val="single" w:color="auto" w:sz="8" w:space="0"/>
              <w:bottom w:val="single" w:color="auto" w:sz="8" w:space="0"/>
              <w:right w:val="single" w:color="auto" w:sz="8" w:space="0"/>
            </w:tcBorders>
            <w:vAlign w:val="center"/>
          </w:tcPr>
          <w:p w14:paraId="75ED6C53">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18C4F7D">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60867CD5">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573D33F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露天式出入口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、露天式堆放区/槽罐放置区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、露天式周界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4EA9DAF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660198B">
        <w:tblPrEx>
          <w:tblCellMar>
            <w:top w:w="0" w:type="dxa"/>
            <w:left w:w="108" w:type="dxa"/>
            <w:bottom w:w="0" w:type="dxa"/>
            <w:right w:w="108" w:type="dxa"/>
          </w:tblCellMar>
        </w:tblPrEx>
        <w:trPr>
          <w:cantSplit/>
          <w:trHeight w:val="540"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732F068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32</w:t>
            </w:r>
          </w:p>
        </w:tc>
        <w:tc>
          <w:tcPr>
            <w:tcW w:w="296" w:type="pct"/>
            <w:vMerge w:val="continue"/>
            <w:tcBorders>
              <w:top w:val="nil"/>
              <w:left w:val="single" w:color="auto" w:sz="8" w:space="0"/>
              <w:bottom w:val="single" w:color="auto" w:sz="8" w:space="0"/>
              <w:right w:val="single" w:color="auto" w:sz="8" w:space="0"/>
            </w:tcBorders>
            <w:vAlign w:val="center"/>
          </w:tcPr>
          <w:p w14:paraId="4E63EFC5">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76C457FB">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1D728519">
            <w:pPr>
              <w:spacing w:line="240" w:lineRule="auto"/>
              <w:ind w:firstLine="0" w:firstLineChars="0"/>
              <w:jc w:val="left"/>
              <w:rPr>
                <w:rFonts w:ascii="Times New Roman" w:hAnsi="Times New Roman" w:cs="Times New Roman"/>
                <w:color w:val="000000"/>
                <w:kern w:val="0"/>
                <w:sz w:val="24"/>
                <w:szCs w:val="24"/>
              </w:rPr>
            </w:pPr>
          </w:p>
        </w:tc>
        <w:tc>
          <w:tcPr>
            <w:tcW w:w="2062" w:type="pct"/>
            <w:tcBorders>
              <w:top w:val="nil"/>
              <w:left w:val="nil"/>
              <w:bottom w:val="single" w:color="auto" w:sz="8" w:space="0"/>
              <w:right w:val="single" w:color="auto" w:sz="8" w:space="0"/>
            </w:tcBorders>
            <w:shd w:val="clear" w:color="auto" w:fill="auto"/>
            <w:vAlign w:val="center"/>
          </w:tcPr>
          <w:p w14:paraId="7F045D2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小剂量存放室出入口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、小剂量存放室存放区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154081B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DAB55F4">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202FBE1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33</w:t>
            </w:r>
          </w:p>
        </w:tc>
        <w:tc>
          <w:tcPr>
            <w:tcW w:w="296" w:type="pct"/>
            <w:vMerge w:val="continue"/>
            <w:tcBorders>
              <w:top w:val="nil"/>
              <w:left w:val="single" w:color="auto" w:sz="8" w:space="0"/>
              <w:bottom w:val="single" w:color="auto" w:sz="8" w:space="0"/>
              <w:right w:val="single" w:color="auto" w:sz="8" w:space="0"/>
            </w:tcBorders>
            <w:vAlign w:val="center"/>
          </w:tcPr>
          <w:p w14:paraId="03FBAB4E">
            <w:pPr>
              <w:spacing w:line="240" w:lineRule="auto"/>
              <w:ind w:firstLine="0" w:firstLineChars="0"/>
              <w:jc w:val="left"/>
              <w:rPr>
                <w:rFonts w:ascii="Times New Roman" w:hAnsi="Times New Roman" w:cs="Times New Roman"/>
                <w:color w:val="000000"/>
                <w:kern w:val="0"/>
                <w:sz w:val="24"/>
                <w:szCs w:val="24"/>
              </w:rPr>
            </w:pPr>
          </w:p>
        </w:tc>
        <w:tc>
          <w:tcPr>
            <w:tcW w:w="794" w:type="pct"/>
            <w:vMerge w:val="restart"/>
            <w:tcBorders>
              <w:top w:val="nil"/>
              <w:left w:val="single" w:color="auto" w:sz="8" w:space="0"/>
              <w:bottom w:val="single" w:color="auto" w:sz="8" w:space="0"/>
              <w:right w:val="single" w:color="auto" w:sz="8" w:space="0"/>
            </w:tcBorders>
            <w:shd w:val="clear" w:color="auto" w:fill="auto"/>
            <w:vAlign w:val="center"/>
          </w:tcPr>
          <w:p w14:paraId="2229940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（设备机房）</w:t>
            </w:r>
          </w:p>
        </w:tc>
        <w:tc>
          <w:tcPr>
            <w:tcW w:w="794" w:type="pct"/>
            <w:tcBorders>
              <w:top w:val="nil"/>
              <w:left w:val="nil"/>
              <w:bottom w:val="single" w:color="auto" w:sz="8" w:space="0"/>
              <w:right w:val="single" w:color="auto" w:sz="8" w:space="0"/>
            </w:tcBorders>
            <w:shd w:val="clear" w:color="auto" w:fill="auto"/>
            <w:vAlign w:val="center"/>
          </w:tcPr>
          <w:p w14:paraId="62B124F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062" w:type="pct"/>
            <w:tcBorders>
              <w:top w:val="nil"/>
              <w:left w:val="nil"/>
              <w:bottom w:val="single" w:color="auto" w:sz="8" w:space="0"/>
              <w:right w:val="single" w:color="auto" w:sz="8" w:space="0"/>
            </w:tcBorders>
            <w:shd w:val="clear" w:color="auto" w:fill="auto"/>
            <w:vAlign w:val="center"/>
          </w:tcPr>
          <w:p w14:paraId="360B5D5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各工艺段：仪表设备</w:t>
            </w:r>
          </w:p>
        </w:tc>
        <w:tc>
          <w:tcPr>
            <w:tcW w:w="668" w:type="pct"/>
            <w:tcBorders>
              <w:top w:val="nil"/>
              <w:left w:val="nil"/>
              <w:bottom w:val="single" w:color="auto" w:sz="8" w:space="0"/>
              <w:right w:val="single" w:color="auto" w:sz="8" w:space="0"/>
            </w:tcBorders>
            <w:shd w:val="clear" w:color="auto" w:fill="auto"/>
            <w:vAlign w:val="center"/>
          </w:tcPr>
          <w:p w14:paraId="27D312A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64CE8B0">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59D0D2A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34</w:t>
            </w:r>
          </w:p>
        </w:tc>
        <w:tc>
          <w:tcPr>
            <w:tcW w:w="296" w:type="pct"/>
            <w:vMerge w:val="continue"/>
            <w:tcBorders>
              <w:top w:val="nil"/>
              <w:left w:val="single" w:color="auto" w:sz="8" w:space="0"/>
              <w:bottom w:val="single" w:color="auto" w:sz="8" w:space="0"/>
              <w:right w:val="single" w:color="auto" w:sz="8" w:space="0"/>
            </w:tcBorders>
            <w:vAlign w:val="center"/>
          </w:tcPr>
          <w:p w14:paraId="341064D3">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43B739E5">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5198880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062" w:type="pct"/>
            <w:tcBorders>
              <w:top w:val="nil"/>
              <w:left w:val="nil"/>
              <w:bottom w:val="single" w:color="auto" w:sz="8" w:space="0"/>
              <w:right w:val="single" w:color="auto" w:sz="8" w:space="0"/>
            </w:tcBorders>
            <w:shd w:val="clear" w:color="auto" w:fill="auto"/>
            <w:vAlign w:val="center"/>
          </w:tcPr>
          <w:p w14:paraId="4DED5FB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6B4A1EC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E2A2E0B">
        <w:tblPrEx>
          <w:tblCellMar>
            <w:top w:w="0" w:type="dxa"/>
            <w:left w:w="108" w:type="dxa"/>
            <w:bottom w:w="0" w:type="dxa"/>
            <w:right w:w="108" w:type="dxa"/>
          </w:tblCellMar>
        </w:tblPrEx>
        <w:trPr>
          <w:trHeight w:val="288" w:hRule="atLeast"/>
        </w:trPr>
        <w:tc>
          <w:tcPr>
            <w:tcW w:w="383" w:type="pct"/>
            <w:tcBorders>
              <w:top w:val="nil"/>
              <w:left w:val="single" w:color="auto" w:sz="8" w:space="0"/>
              <w:bottom w:val="single" w:color="auto" w:sz="8" w:space="0"/>
              <w:right w:val="single" w:color="auto" w:sz="8" w:space="0"/>
            </w:tcBorders>
            <w:shd w:val="clear" w:color="auto" w:fill="auto"/>
            <w:noWrap/>
            <w:vAlign w:val="center"/>
          </w:tcPr>
          <w:p w14:paraId="0E3477C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35</w:t>
            </w:r>
          </w:p>
        </w:tc>
        <w:tc>
          <w:tcPr>
            <w:tcW w:w="296" w:type="pct"/>
            <w:vMerge w:val="continue"/>
            <w:tcBorders>
              <w:top w:val="nil"/>
              <w:left w:val="single" w:color="auto" w:sz="8" w:space="0"/>
              <w:bottom w:val="single" w:color="auto" w:sz="8" w:space="0"/>
              <w:right w:val="single" w:color="auto" w:sz="8" w:space="0"/>
            </w:tcBorders>
            <w:vAlign w:val="center"/>
          </w:tcPr>
          <w:p w14:paraId="13949C15">
            <w:pPr>
              <w:spacing w:line="240" w:lineRule="auto"/>
              <w:ind w:firstLine="0" w:firstLineChars="0"/>
              <w:jc w:val="left"/>
              <w:rPr>
                <w:rFonts w:ascii="Times New Roman" w:hAnsi="Times New Roman" w:cs="Times New Roman"/>
                <w:color w:val="000000"/>
                <w:kern w:val="0"/>
                <w:sz w:val="24"/>
                <w:szCs w:val="24"/>
              </w:rPr>
            </w:pPr>
          </w:p>
        </w:tc>
        <w:tc>
          <w:tcPr>
            <w:tcW w:w="794" w:type="pct"/>
            <w:vMerge w:val="continue"/>
            <w:tcBorders>
              <w:top w:val="nil"/>
              <w:left w:val="single" w:color="auto" w:sz="8" w:space="0"/>
              <w:bottom w:val="single" w:color="auto" w:sz="8" w:space="0"/>
              <w:right w:val="single" w:color="auto" w:sz="8" w:space="0"/>
            </w:tcBorders>
            <w:vAlign w:val="center"/>
          </w:tcPr>
          <w:p w14:paraId="35B40415">
            <w:pPr>
              <w:spacing w:line="240" w:lineRule="auto"/>
              <w:ind w:firstLine="0" w:firstLineChars="0"/>
              <w:jc w:val="left"/>
              <w:rPr>
                <w:rFonts w:ascii="Times New Roman" w:hAnsi="Times New Roman" w:cs="Times New Roman"/>
                <w:color w:val="000000"/>
                <w:kern w:val="0"/>
                <w:sz w:val="24"/>
                <w:szCs w:val="24"/>
              </w:rPr>
            </w:pPr>
          </w:p>
        </w:tc>
        <w:tc>
          <w:tcPr>
            <w:tcW w:w="794" w:type="pct"/>
            <w:tcBorders>
              <w:top w:val="nil"/>
              <w:left w:val="nil"/>
              <w:bottom w:val="single" w:color="auto" w:sz="8" w:space="0"/>
              <w:right w:val="single" w:color="auto" w:sz="8" w:space="0"/>
            </w:tcBorders>
            <w:shd w:val="clear" w:color="auto" w:fill="auto"/>
            <w:vAlign w:val="center"/>
          </w:tcPr>
          <w:p w14:paraId="32B33F8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062" w:type="pct"/>
            <w:tcBorders>
              <w:top w:val="nil"/>
              <w:left w:val="nil"/>
              <w:bottom w:val="single" w:color="auto" w:sz="8" w:space="0"/>
              <w:right w:val="single" w:color="auto" w:sz="8" w:space="0"/>
            </w:tcBorders>
            <w:shd w:val="clear" w:color="auto" w:fill="auto"/>
            <w:noWrap/>
            <w:vAlign w:val="center"/>
          </w:tcPr>
          <w:p w14:paraId="4B42D08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8" w:type="pct"/>
            <w:tcBorders>
              <w:top w:val="nil"/>
              <w:left w:val="nil"/>
              <w:bottom w:val="single" w:color="auto" w:sz="8" w:space="0"/>
              <w:right w:val="single" w:color="auto" w:sz="8" w:space="0"/>
            </w:tcBorders>
            <w:shd w:val="clear" w:color="auto" w:fill="auto"/>
            <w:vAlign w:val="center"/>
          </w:tcPr>
          <w:p w14:paraId="43A0F69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4925F498">
      <w:pPr>
        <w:pStyle w:val="5"/>
        <w:numPr>
          <w:ilvl w:val="255"/>
          <w:numId w:val="0"/>
        </w:numPr>
        <w:spacing w:line="560" w:lineRule="exact"/>
        <w:ind w:firstLine="643" w:firstLineChars="200"/>
      </w:pPr>
      <w:r>
        <w:rPr>
          <w:rFonts w:hint="eastAsia"/>
        </w:rPr>
        <w:t>（3）施工工地场景</w:t>
      </w:r>
    </w:p>
    <w:p w14:paraId="28359BCB">
      <w:pPr>
        <w:pStyle w:val="6"/>
        <w:spacing w:line="560" w:lineRule="exact"/>
        <w:ind w:firstLine="300"/>
        <w:rPr>
          <w:rFonts w:cs="Times New Roman"/>
          <w:sz w:val="15"/>
          <w:szCs w:val="13"/>
        </w:rPr>
      </w:pPr>
      <w:r>
        <w:rPr>
          <w:rFonts w:hint="default" w:cs="Times New Roman"/>
        </w:rPr>
        <w:t>施工工地</w:t>
      </w:r>
      <w:r>
        <w:rPr>
          <w:rFonts w:cs="Times New Roman"/>
        </w:rPr>
        <w:t>场景应根据</w:t>
      </w:r>
      <w:r>
        <w:rPr>
          <w:rFonts w:hint="default" w:cs="Times New Roman"/>
        </w:rPr>
        <w:t>工作实际按照下表的</w:t>
      </w:r>
      <w:r>
        <w:rPr>
          <w:rFonts w:cs="Times New Roman"/>
        </w:rPr>
        <w:t>要求</w:t>
      </w:r>
      <w:r>
        <w:rPr>
          <w:rFonts w:hint="default" w:cs="Times New Roman"/>
        </w:rPr>
        <w:t>进行</w:t>
      </w:r>
      <w:r>
        <w:rPr>
          <w:rFonts w:cs="Times New Roman"/>
        </w:rPr>
        <w:t>系统</w:t>
      </w:r>
      <w:r>
        <w:rPr>
          <w:rFonts w:hint="default" w:cs="Times New Roman"/>
        </w:rPr>
        <w:t>配置</w:t>
      </w:r>
      <w:r>
        <w:rPr>
          <w:rFonts w:cs="Times New Roman"/>
        </w:rPr>
        <w:t>。</w:t>
      </w:r>
      <w:r>
        <w:rPr>
          <w:rFonts w:hint="default" w:cs="Times New Roman"/>
        </w:rPr>
        <w:t>施工工地场景的视频监控系统，由负责该工地的建设单位进行建设，硬件设备可复用多个项目工地，若施工单位已配套建设现场硬件设备，则无需重复建设，所有工地硬件设备应接入该场所所属上级企业的公司级智能安防管理系统进行管理。若有其他场景，可按相应规范，因地制宜配置相关子系统或设备。</w:t>
      </w:r>
    </w:p>
    <w:p w14:paraId="566E2E3C">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eastAsia="zh-CN"/>
        </w:rPr>
        <w:t>5</w:t>
      </w:r>
      <w:r>
        <w:rPr>
          <w:rFonts w:hint="default" w:ascii="Times New Roman" w:hAnsi="Times New Roman" w:cs="Times New Roman"/>
          <w:lang w:val="en-US" w:eastAsia="zh-CN"/>
        </w:rPr>
        <w:t>.1.5</w:t>
      </w:r>
      <w:r>
        <w:rPr>
          <w:rFonts w:hint="default" w:ascii="Times New Roman" w:hAnsi="Times New Roman" w:cs="Times New Roman"/>
        </w:rPr>
        <w:t>施工工地</w:t>
      </w:r>
      <w:r>
        <w:rPr>
          <w:rFonts w:ascii="Times New Roman" w:hAnsi="Times New Roman" w:cs="Times New Roman"/>
        </w:rPr>
        <w:t>场景</w:t>
      </w:r>
      <w:r>
        <w:rPr>
          <w:rFonts w:hint="default" w:ascii="Times New Roman" w:hAnsi="Times New Roman" w:cs="Times New Roman"/>
        </w:rPr>
        <w:t>视频监控系统前端设备安装位置表</w:t>
      </w:r>
    </w:p>
    <w:tbl>
      <w:tblPr>
        <w:tblStyle w:val="24"/>
        <w:tblW w:w="5000" w:type="pct"/>
        <w:tblInd w:w="0" w:type="dxa"/>
        <w:tblLayout w:type="autofit"/>
        <w:tblCellMar>
          <w:top w:w="0" w:type="dxa"/>
          <w:left w:w="108" w:type="dxa"/>
          <w:bottom w:w="0" w:type="dxa"/>
          <w:right w:w="108" w:type="dxa"/>
        </w:tblCellMar>
      </w:tblPr>
      <w:tblGrid>
        <w:gridCol w:w="738"/>
        <w:gridCol w:w="1073"/>
        <w:gridCol w:w="2776"/>
        <w:gridCol w:w="2676"/>
        <w:gridCol w:w="1798"/>
      </w:tblGrid>
      <w:tr w14:paraId="262D3A2B">
        <w:tblPrEx>
          <w:tblCellMar>
            <w:top w:w="0" w:type="dxa"/>
            <w:left w:w="108" w:type="dxa"/>
            <w:bottom w:w="0" w:type="dxa"/>
            <w:right w:w="108" w:type="dxa"/>
          </w:tblCellMar>
        </w:tblPrEx>
        <w:trPr>
          <w:trHeight w:val="288" w:hRule="atLeast"/>
          <w:tblHeader/>
        </w:trPr>
        <w:tc>
          <w:tcPr>
            <w:tcW w:w="40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2CA13F4D">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2123" w:type="pct"/>
            <w:gridSpan w:val="2"/>
            <w:tcBorders>
              <w:top w:val="single" w:color="auto" w:sz="8" w:space="0"/>
              <w:left w:val="nil"/>
              <w:bottom w:val="single" w:color="auto" w:sz="8" w:space="0"/>
              <w:right w:val="single" w:color="auto" w:sz="8" w:space="0"/>
            </w:tcBorders>
            <w:shd w:val="clear" w:color="auto" w:fill="auto"/>
            <w:noWrap/>
            <w:vAlign w:val="center"/>
          </w:tcPr>
          <w:p w14:paraId="24DAC43F">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1476" w:type="pct"/>
            <w:tcBorders>
              <w:top w:val="single" w:color="auto" w:sz="8" w:space="0"/>
              <w:left w:val="nil"/>
              <w:bottom w:val="single" w:color="auto" w:sz="8" w:space="0"/>
              <w:right w:val="single" w:color="auto" w:sz="8" w:space="0"/>
            </w:tcBorders>
            <w:shd w:val="clear" w:color="auto" w:fill="auto"/>
            <w:vAlign w:val="center"/>
          </w:tcPr>
          <w:p w14:paraId="551736F4">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992" w:type="pct"/>
            <w:tcBorders>
              <w:top w:val="single" w:color="auto" w:sz="8" w:space="0"/>
              <w:left w:val="nil"/>
              <w:bottom w:val="single" w:color="auto" w:sz="8" w:space="0"/>
              <w:right w:val="single" w:color="auto" w:sz="8" w:space="0"/>
            </w:tcBorders>
            <w:shd w:val="clear" w:color="auto" w:fill="auto"/>
            <w:noWrap/>
            <w:vAlign w:val="center"/>
          </w:tcPr>
          <w:p w14:paraId="4446A45E">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12E5D9A3">
        <w:tblPrEx>
          <w:tblCellMar>
            <w:top w:w="0" w:type="dxa"/>
            <w:left w:w="108" w:type="dxa"/>
            <w:bottom w:w="0" w:type="dxa"/>
            <w:right w:w="108" w:type="dxa"/>
          </w:tblCellMar>
        </w:tblPrEx>
        <w:trPr>
          <w:trHeight w:val="540"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5758778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592" w:type="pct"/>
            <w:vMerge w:val="restart"/>
            <w:tcBorders>
              <w:top w:val="nil"/>
              <w:left w:val="single" w:color="auto" w:sz="8" w:space="0"/>
              <w:right w:val="single" w:color="auto" w:sz="8" w:space="0"/>
            </w:tcBorders>
            <w:shd w:val="clear" w:color="auto" w:fill="auto"/>
            <w:vAlign w:val="center"/>
          </w:tcPr>
          <w:p w14:paraId="4401D31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视频监控系统</w:t>
            </w:r>
          </w:p>
        </w:tc>
        <w:tc>
          <w:tcPr>
            <w:tcW w:w="1531" w:type="pct"/>
            <w:vMerge w:val="restart"/>
            <w:tcBorders>
              <w:top w:val="nil"/>
              <w:left w:val="single" w:color="auto" w:sz="8" w:space="0"/>
              <w:bottom w:val="single" w:color="000000" w:sz="8" w:space="0"/>
              <w:right w:val="single" w:color="auto" w:sz="8" w:space="0"/>
            </w:tcBorders>
            <w:shd w:val="clear" w:color="auto" w:fill="auto"/>
            <w:vAlign w:val="center"/>
          </w:tcPr>
          <w:p w14:paraId="39F16B5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关键区域摄像机</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（布控球机或便携式监控设备）</w:t>
            </w:r>
          </w:p>
        </w:tc>
        <w:tc>
          <w:tcPr>
            <w:tcW w:w="1476" w:type="pct"/>
            <w:tcBorders>
              <w:top w:val="nil"/>
              <w:left w:val="nil"/>
              <w:bottom w:val="single" w:color="auto" w:sz="8" w:space="0"/>
              <w:right w:val="single" w:color="auto" w:sz="8" w:space="0"/>
            </w:tcBorders>
            <w:shd w:val="clear" w:color="auto" w:fill="auto"/>
            <w:vAlign w:val="center"/>
          </w:tcPr>
          <w:p w14:paraId="5B3D64A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大门出入口</w:t>
            </w:r>
          </w:p>
        </w:tc>
        <w:tc>
          <w:tcPr>
            <w:tcW w:w="992" w:type="pct"/>
            <w:tcBorders>
              <w:top w:val="nil"/>
              <w:left w:val="nil"/>
              <w:bottom w:val="single" w:color="auto" w:sz="8" w:space="0"/>
              <w:right w:val="single" w:color="auto" w:sz="8" w:space="0"/>
            </w:tcBorders>
            <w:shd w:val="clear" w:color="auto" w:fill="auto"/>
            <w:vAlign w:val="center"/>
          </w:tcPr>
          <w:p w14:paraId="605BAC2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79E03A9">
        <w:tblPrEx>
          <w:tblCellMar>
            <w:top w:w="0" w:type="dxa"/>
            <w:left w:w="108" w:type="dxa"/>
            <w:bottom w:w="0" w:type="dxa"/>
            <w:right w:w="108" w:type="dxa"/>
          </w:tblCellMar>
        </w:tblPrEx>
        <w:trPr>
          <w:trHeight w:val="288"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38537CF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592" w:type="pct"/>
            <w:vMerge w:val="continue"/>
            <w:tcBorders>
              <w:left w:val="single" w:color="auto" w:sz="8" w:space="0"/>
              <w:right w:val="single" w:color="auto" w:sz="8" w:space="0"/>
            </w:tcBorders>
            <w:vAlign w:val="center"/>
          </w:tcPr>
          <w:p w14:paraId="3B832F8A">
            <w:pPr>
              <w:spacing w:line="240" w:lineRule="auto"/>
              <w:ind w:firstLine="0" w:firstLineChars="0"/>
              <w:jc w:val="left"/>
              <w:rPr>
                <w:rFonts w:ascii="Times New Roman" w:hAnsi="Times New Roman" w:cs="Times New Roman"/>
                <w:color w:val="000000"/>
                <w:kern w:val="0"/>
                <w:sz w:val="24"/>
                <w:szCs w:val="24"/>
              </w:rPr>
            </w:pPr>
          </w:p>
        </w:tc>
        <w:tc>
          <w:tcPr>
            <w:tcW w:w="1531" w:type="pct"/>
            <w:vMerge w:val="continue"/>
            <w:tcBorders>
              <w:top w:val="nil"/>
              <w:left w:val="single" w:color="auto" w:sz="8" w:space="0"/>
              <w:bottom w:val="single" w:color="000000" w:sz="8" w:space="0"/>
              <w:right w:val="single" w:color="auto" w:sz="8" w:space="0"/>
            </w:tcBorders>
            <w:vAlign w:val="center"/>
          </w:tcPr>
          <w:p w14:paraId="6EB47418">
            <w:pPr>
              <w:spacing w:line="240" w:lineRule="auto"/>
              <w:ind w:firstLine="0" w:firstLineChars="0"/>
              <w:jc w:val="left"/>
              <w:rPr>
                <w:rFonts w:ascii="Times New Roman" w:hAnsi="Times New Roman" w:cs="Times New Roman"/>
                <w:color w:val="000000"/>
                <w:kern w:val="0"/>
                <w:sz w:val="24"/>
                <w:szCs w:val="24"/>
              </w:rPr>
            </w:pPr>
          </w:p>
        </w:tc>
        <w:tc>
          <w:tcPr>
            <w:tcW w:w="1476" w:type="pct"/>
            <w:tcBorders>
              <w:top w:val="nil"/>
              <w:left w:val="nil"/>
              <w:bottom w:val="single" w:color="auto" w:sz="8" w:space="0"/>
              <w:right w:val="single" w:color="auto" w:sz="8" w:space="0"/>
            </w:tcBorders>
            <w:shd w:val="clear" w:color="auto" w:fill="auto"/>
            <w:vAlign w:val="center"/>
          </w:tcPr>
          <w:p w14:paraId="38D5C3C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塔吊</w:t>
            </w:r>
          </w:p>
        </w:tc>
        <w:tc>
          <w:tcPr>
            <w:tcW w:w="992" w:type="pct"/>
            <w:tcBorders>
              <w:top w:val="nil"/>
              <w:left w:val="nil"/>
              <w:bottom w:val="single" w:color="auto" w:sz="8" w:space="0"/>
              <w:right w:val="single" w:color="auto" w:sz="8" w:space="0"/>
            </w:tcBorders>
            <w:shd w:val="clear" w:color="auto" w:fill="auto"/>
            <w:vAlign w:val="center"/>
          </w:tcPr>
          <w:p w14:paraId="206EC0B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2D688A4">
        <w:tblPrEx>
          <w:tblCellMar>
            <w:top w:w="0" w:type="dxa"/>
            <w:left w:w="108" w:type="dxa"/>
            <w:bottom w:w="0" w:type="dxa"/>
            <w:right w:w="108" w:type="dxa"/>
          </w:tblCellMar>
        </w:tblPrEx>
        <w:trPr>
          <w:trHeight w:val="288"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2D88D6D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592" w:type="pct"/>
            <w:vMerge w:val="continue"/>
            <w:tcBorders>
              <w:left w:val="single" w:color="auto" w:sz="8" w:space="0"/>
              <w:right w:val="single" w:color="auto" w:sz="8" w:space="0"/>
            </w:tcBorders>
            <w:vAlign w:val="center"/>
          </w:tcPr>
          <w:p w14:paraId="2FE182C4">
            <w:pPr>
              <w:spacing w:line="240" w:lineRule="auto"/>
              <w:ind w:firstLine="0" w:firstLineChars="0"/>
              <w:jc w:val="left"/>
              <w:rPr>
                <w:rFonts w:ascii="Times New Roman" w:hAnsi="Times New Roman" w:cs="Times New Roman"/>
                <w:color w:val="000000"/>
                <w:kern w:val="0"/>
                <w:sz w:val="24"/>
                <w:szCs w:val="24"/>
              </w:rPr>
            </w:pPr>
          </w:p>
        </w:tc>
        <w:tc>
          <w:tcPr>
            <w:tcW w:w="1531" w:type="pct"/>
            <w:vMerge w:val="continue"/>
            <w:tcBorders>
              <w:top w:val="nil"/>
              <w:left w:val="single" w:color="auto" w:sz="8" w:space="0"/>
              <w:bottom w:val="single" w:color="000000" w:sz="8" w:space="0"/>
              <w:right w:val="single" w:color="auto" w:sz="8" w:space="0"/>
            </w:tcBorders>
            <w:vAlign w:val="center"/>
          </w:tcPr>
          <w:p w14:paraId="21426010">
            <w:pPr>
              <w:spacing w:line="240" w:lineRule="auto"/>
              <w:ind w:firstLine="0" w:firstLineChars="0"/>
              <w:jc w:val="left"/>
              <w:rPr>
                <w:rFonts w:ascii="Times New Roman" w:hAnsi="Times New Roman" w:cs="Times New Roman"/>
                <w:color w:val="000000"/>
                <w:kern w:val="0"/>
                <w:sz w:val="24"/>
                <w:szCs w:val="24"/>
              </w:rPr>
            </w:pPr>
          </w:p>
        </w:tc>
        <w:tc>
          <w:tcPr>
            <w:tcW w:w="1476" w:type="pct"/>
            <w:tcBorders>
              <w:top w:val="nil"/>
              <w:left w:val="nil"/>
              <w:bottom w:val="single" w:color="auto" w:sz="8" w:space="0"/>
              <w:right w:val="single" w:color="auto" w:sz="8" w:space="0"/>
            </w:tcBorders>
            <w:shd w:val="clear" w:color="auto" w:fill="auto"/>
            <w:vAlign w:val="center"/>
          </w:tcPr>
          <w:p w14:paraId="737D402A">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作业面</w:t>
            </w:r>
          </w:p>
        </w:tc>
        <w:tc>
          <w:tcPr>
            <w:tcW w:w="992" w:type="pct"/>
            <w:tcBorders>
              <w:top w:val="nil"/>
              <w:left w:val="nil"/>
              <w:bottom w:val="single" w:color="auto" w:sz="8" w:space="0"/>
              <w:right w:val="single" w:color="auto" w:sz="8" w:space="0"/>
            </w:tcBorders>
            <w:shd w:val="clear" w:color="auto" w:fill="auto"/>
            <w:vAlign w:val="center"/>
          </w:tcPr>
          <w:p w14:paraId="24A207C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414987E">
        <w:tblPrEx>
          <w:tblCellMar>
            <w:top w:w="0" w:type="dxa"/>
            <w:left w:w="108" w:type="dxa"/>
            <w:bottom w:w="0" w:type="dxa"/>
            <w:right w:w="108" w:type="dxa"/>
          </w:tblCellMar>
        </w:tblPrEx>
        <w:trPr>
          <w:trHeight w:val="288"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19671B7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592" w:type="pct"/>
            <w:vMerge w:val="continue"/>
            <w:tcBorders>
              <w:left w:val="single" w:color="auto" w:sz="8" w:space="0"/>
              <w:right w:val="single" w:color="auto" w:sz="8" w:space="0"/>
            </w:tcBorders>
            <w:vAlign w:val="center"/>
          </w:tcPr>
          <w:p w14:paraId="61BB66EE">
            <w:pPr>
              <w:spacing w:line="240" w:lineRule="auto"/>
              <w:ind w:firstLine="0" w:firstLineChars="0"/>
              <w:jc w:val="left"/>
              <w:rPr>
                <w:rFonts w:ascii="Times New Roman" w:hAnsi="Times New Roman" w:cs="Times New Roman"/>
                <w:color w:val="000000"/>
                <w:kern w:val="0"/>
                <w:sz w:val="24"/>
                <w:szCs w:val="24"/>
              </w:rPr>
            </w:pPr>
          </w:p>
        </w:tc>
        <w:tc>
          <w:tcPr>
            <w:tcW w:w="1531" w:type="pct"/>
            <w:vMerge w:val="continue"/>
            <w:tcBorders>
              <w:top w:val="nil"/>
              <w:left w:val="single" w:color="auto" w:sz="8" w:space="0"/>
              <w:bottom w:val="single" w:color="000000" w:sz="8" w:space="0"/>
              <w:right w:val="single" w:color="auto" w:sz="8" w:space="0"/>
            </w:tcBorders>
            <w:vAlign w:val="center"/>
          </w:tcPr>
          <w:p w14:paraId="694DF07A">
            <w:pPr>
              <w:spacing w:line="240" w:lineRule="auto"/>
              <w:ind w:firstLine="0" w:firstLineChars="0"/>
              <w:jc w:val="left"/>
              <w:rPr>
                <w:rFonts w:ascii="Times New Roman" w:hAnsi="Times New Roman" w:cs="Times New Roman"/>
                <w:color w:val="000000"/>
                <w:kern w:val="0"/>
                <w:sz w:val="24"/>
                <w:szCs w:val="24"/>
              </w:rPr>
            </w:pPr>
          </w:p>
        </w:tc>
        <w:tc>
          <w:tcPr>
            <w:tcW w:w="1476" w:type="pct"/>
            <w:tcBorders>
              <w:top w:val="nil"/>
              <w:left w:val="nil"/>
              <w:bottom w:val="single" w:color="auto" w:sz="8" w:space="0"/>
              <w:right w:val="single" w:color="auto" w:sz="8" w:space="0"/>
            </w:tcBorders>
            <w:shd w:val="clear" w:color="auto" w:fill="auto"/>
            <w:vAlign w:val="center"/>
          </w:tcPr>
          <w:p w14:paraId="6D45410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料场</w:t>
            </w:r>
          </w:p>
        </w:tc>
        <w:tc>
          <w:tcPr>
            <w:tcW w:w="992" w:type="pct"/>
            <w:tcBorders>
              <w:top w:val="nil"/>
              <w:left w:val="nil"/>
              <w:bottom w:val="single" w:color="auto" w:sz="8" w:space="0"/>
              <w:right w:val="single" w:color="auto" w:sz="8" w:space="0"/>
            </w:tcBorders>
            <w:shd w:val="clear" w:color="auto" w:fill="auto"/>
            <w:vAlign w:val="center"/>
          </w:tcPr>
          <w:p w14:paraId="31B40EB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72BCD57">
        <w:tblPrEx>
          <w:tblCellMar>
            <w:top w:w="0" w:type="dxa"/>
            <w:left w:w="108" w:type="dxa"/>
            <w:bottom w:w="0" w:type="dxa"/>
            <w:right w:w="108" w:type="dxa"/>
          </w:tblCellMar>
        </w:tblPrEx>
        <w:trPr>
          <w:trHeight w:val="288"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668F136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592" w:type="pct"/>
            <w:vMerge w:val="continue"/>
            <w:tcBorders>
              <w:left w:val="single" w:color="auto" w:sz="8" w:space="0"/>
              <w:right w:val="single" w:color="auto" w:sz="8" w:space="0"/>
            </w:tcBorders>
            <w:vAlign w:val="center"/>
          </w:tcPr>
          <w:p w14:paraId="660A4068">
            <w:pPr>
              <w:spacing w:line="240" w:lineRule="auto"/>
              <w:ind w:firstLine="0" w:firstLineChars="0"/>
              <w:jc w:val="left"/>
              <w:rPr>
                <w:rFonts w:ascii="Times New Roman" w:hAnsi="Times New Roman" w:cs="Times New Roman"/>
                <w:color w:val="000000"/>
                <w:kern w:val="0"/>
                <w:sz w:val="24"/>
                <w:szCs w:val="24"/>
              </w:rPr>
            </w:pPr>
          </w:p>
        </w:tc>
        <w:tc>
          <w:tcPr>
            <w:tcW w:w="1531" w:type="pct"/>
            <w:vMerge w:val="continue"/>
            <w:tcBorders>
              <w:top w:val="nil"/>
              <w:left w:val="single" w:color="auto" w:sz="8" w:space="0"/>
              <w:bottom w:val="single" w:color="000000" w:sz="8" w:space="0"/>
              <w:right w:val="single" w:color="auto" w:sz="8" w:space="0"/>
            </w:tcBorders>
            <w:vAlign w:val="center"/>
          </w:tcPr>
          <w:p w14:paraId="5B1C6B01">
            <w:pPr>
              <w:spacing w:line="240" w:lineRule="auto"/>
              <w:ind w:firstLine="0" w:firstLineChars="0"/>
              <w:jc w:val="left"/>
              <w:rPr>
                <w:rFonts w:ascii="Times New Roman" w:hAnsi="Times New Roman" w:cs="Times New Roman"/>
                <w:color w:val="000000"/>
                <w:kern w:val="0"/>
                <w:sz w:val="24"/>
                <w:szCs w:val="24"/>
              </w:rPr>
            </w:pPr>
          </w:p>
        </w:tc>
        <w:tc>
          <w:tcPr>
            <w:tcW w:w="1476" w:type="pct"/>
            <w:tcBorders>
              <w:top w:val="nil"/>
              <w:left w:val="nil"/>
              <w:bottom w:val="single" w:color="auto" w:sz="8" w:space="0"/>
              <w:right w:val="single" w:color="auto" w:sz="8" w:space="0"/>
            </w:tcBorders>
            <w:shd w:val="clear" w:color="auto" w:fill="auto"/>
            <w:vAlign w:val="center"/>
          </w:tcPr>
          <w:p w14:paraId="09ED7B9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仓库</w:t>
            </w:r>
          </w:p>
        </w:tc>
        <w:tc>
          <w:tcPr>
            <w:tcW w:w="992" w:type="pct"/>
            <w:tcBorders>
              <w:top w:val="nil"/>
              <w:left w:val="nil"/>
              <w:bottom w:val="single" w:color="auto" w:sz="8" w:space="0"/>
              <w:right w:val="single" w:color="auto" w:sz="8" w:space="0"/>
            </w:tcBorders>
            <w:shd w:val="clear" w:color="auto" w:fill="auto"/>
            <w:vAlign w:val="center"/>
          </w:tcPr>
          <w:p w14:paraId="2DCAE48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87C42BE">
        <w:tblPrEx>
          <w:tblCellMar>
            <w:top w:w="0" w:type="dxa"/>
            <w:left w:w="108" w:type="dxa"/>
            <w:bottom w:w="0" w:type="dxa"/>
            <w:right w:w="108" w:type="dxa"/>
          </w:tblCellMar>
        </w:tblPrEx>
        <w:trPr>
          <w:trHeight w:val="540" w:hRule="atLeast"/>
        </w:trPr>
        <w:tc>
          <w:tcPr>
            <w:tcW w:w="407" w:type="pct"/>
            <w:tcBorders>
              <w:top w:val="nil"/>
              <w:left w:val="single" w:color="auto" w:sz="8" w:space="0"/>
              <w:bottom w:val="single" w:color="auto" w:sz="8" w:space="0"/>
              <w:right w:val="single" w:color="auto" w:sz="8" w:space="0"/>
            </w:tcBorders>
            <w:shd w:val="clear" w:color="auto" w:fill="auto"/>
            <w:noWrap/>
            <w:vAlign w:val="center"/>
          </w:tcPr>
          <w:p w14:paraId="6CFC993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592" w:type="pct"/>
            <w:vMerge w:val="continue"/>
            <w:tcBorders>
              <w:left w:val="single" w:color="auto" w:sz="8" w:space="0"/>
              <w:right w:val="single" w:color="auto" w:sz="8" w:space="0"/>
            </w:tcBorders>
            <w:vAlign w:val="center"/>
          </w:tcPr>
          <w:p w14:paraId="0296F525">
            <w:pPr>
              <w:spacing w:line="240" w:lineRule="auto"/>
              <w:ind w:firstLine="0" w:firstLineChars="0"/>
              <w:jc w:val="left"/>
              <w:rPr>
                <w:rFonts w:ascii="Times New Roman" w:hAnsi="Times New Roman" w:cs="Times New Roman"/>
                <w:color w:val="000000"/>
                <w:kern w:val="0"/>
                <w:sz w:val="24"/>
                <w:szCs w:val="24"/>
              </w:rPr>
            </w:pPr>
          </w:p>
        </w:tc>
        <w:tc>
          <w:tcPr>
            <w:tcW w:w="1531" w:type="pct"/>
            <w:tcBorders>
              <w:top w:val="nil"/>
              <w:left w:val="nil"/>
              <w:bottom w:val="single" w:color="auto" w:sz="8" w:space="0"/>
              <w:right w:val="single" w:color="auto" w:sz="8" w:space="0"/>
            </w:tcBorders>
            <w:shd w:val="clear" w:color="auto" w:fill="auto"/>
            <w:vAlign w:val="center"/>
          </w:tcPr>
          <w:p w14:paraId="381D209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智能摄像机（人像抓拍）</w:t>
            </w:r>
          </w:p>
        </w:tc>
        <w:tc>
          <w:tcPr>
            <w:tcW w:w="1476" w:type="pct"/>
            <w:tcBorders>
              <w:top w:val="nil"/>
              <w:left w:val="nil"/>
              <w:bottom w:val="single" w:color="auto" w:sz="8" w:space="0"/>
              <w:right w:val="single" w:color="auto" w:sz="8" w:space="0"/>
            </w:tcBorders>
            <w:shd w:val="clear" w:color="auto" w:fill="auto"/>
            <w:vAlign w:val="center"/>
          </w:tcPr>
          <w:p w14:paraId="7B2F0BF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大门出入口</w:t>
            </w:r>
          </w:p>
        </w:tc>
        <w:tc>
          <w:tcPr>
            <w:tcW w:w="992" w:type="pct"/>
            <w:tcBorders>
              <w:top w:val="nil"/>
              <w:left w:val="nil"/>
              <w:bottom w:val="single" w:color="auto" w:sz="8" w:space="0"/>
              <w:right w:val="single" w:color="auto" w:sz="8" w:space="0"/>
            </w:tcBorders>
            <w:shd w:val="clear" w:color="auto" w:fill="auto"/>
            <w:vAlign w:val="center"/>
          </w:tcPr>
          <w:p w14:paraId="05EE4EB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5BE5D06">
        <w:tblPrEx>
          <w:tblCellMar>
            <w:top w:w="0" w:type="dxa"/>
            <w:left w:w="108" w:type="dxa"/>
            <w:bottom w:w="0" w:type="dxa"/>
            <w:right w:w="108" w:type="dxa"/>
          </w:tblCellMar>
        </w:tblPrEx>
        <w:trPr>
          <w:trHeight w:val="540" w:hRule="atLeast"/>
        </w:trPr>
        <w:tc>
          <w:tcPr>
            <w:tcW w:w="407" w:type="pct"/>
            <w:tcBorders>
              <w:top w:val="nil"/>
              <w:left w:val="single" w:color="auto" w:sz="8" w:space="0"/>
              <w:bottom w:val="single" w:color="auto" w:sz="4" w:space="0"/>
              <w:right w:val="single" w:color="auto" w:sz="8" w:space="0"/>
            </w:tcBorders>
            <w:shd w:val="clear" w:color="auto" w:fill="auto"/>
            <w:noWrap/>
            <w:vAlign w:val="center"/>
          </w:tcPr>
          <w:p w14:paraId="38EB37C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592" w:type="pct"/>
            <w:vMerge w:val="continue"/>
            <w:tcBorders>
              <w:left w:val="single" w:color="auto" w:sz="8" w:space="0"/>
              <w:right w:val="single" w:color="auto" w:sz="8" w:space="0"/>
            </w:tcBorders>
            <w:vAlign w:val="center"/>
          </w:tcPr>
          <w:p w14:paraId="208EEDAA">
            <w:pPr>
              <w:spacing w:line="240" w:lineRule="auto"/>
              <w:ind w:firstLine="0" w:firstLineChars="0"/>
              <w:jc w:val="left"/>
              <w:rPr>
                <w:rFonts w:ascii="Times New Roman" w:hAnsi="Times New Roman" w:cs="Times New Roman"/>
                <w:color w:val="000000"/>
                <w:kern w:val="0"/>
                <w:sz w:val="24"/>
                <w:szCs w:val="24"/>
              </w:rPr>
            </w:pPr>
          </w:p>
        </w:tc>
        <w:tc>
          <w:tcPr>
            <w:tcW w:w="1531" w:type="pct"/>
            <w:tcBorders>
              <w:top w:val="nil"/>
              <w:left w:val="nil"/>
              <w:bottom w:val="single" w:color="auto" w:sz="4" w:space="0"/>
              <w:right w:val="single" w:color="auto" w:sz="8" w:space="0"/>
            </w:tcBorders>
            <w:shd w:val="clear" w:color="auto" w:fill="auto"/>
            <w:vAlign w:val="center"/>
          </w:tcPr>
          <w:p w14:paraId="332408A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智能摄像机（车辆抓拍）</w:t>
            </w:r>
          </w:p>
        </w:tc>
        <w:tc>
          <w:tcPr>
            <w:tcW w:w="1476" w:type="pct"/>
            <w:tcBorders>
              <w:top w:val="nil"/>
              <w:left w:val="nil"/>
              <w:bottom w:val="single" w:color="auto" w:sz="4" w:space="0"/>
              <w:right w:val="single" w:color="auto" w:sz="8" w:space="0"/>
            </w:tcBorders>
            <w:shd w:val="clear" w:color="auto" w:fill="auto"/>
            <w:vAlign w:val="center"/>
          </w:tcPr>
          <w:p w14:paraId="01516E9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大门出入口</w:t>
            </w:r>
          </w:p>
        </w:tc>
        <w:tc>
          <w:tcPr>
            <w:tcW w:w="992" w:type="pct"/>
            <w:tcBorders>
              <w:top w:val="nil"/>
              <w:left w:val="nil"/>
              <w:bottom w:val="single" w:color="auto" w:sz="4" w:space="0"/>
              <w:right w:val="single" w:color="auto" w:sz="8" w:space="0"/>
            </w:tcBorders>
            <w:shd w:val="clear" w:color="auto" w:fill="auto"/>
            <w:vAlign w:val="center"/>
          </w:tcPr>
          <w:p w14:paraId="0388D85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22D9697">
        <w:tblPrEx>
          <w:tblCellMar>
            <w:top w:w="0" w:type="dxa"/>
            <w:left w:w="108" w:type="dxa"/>
            <w:bottom w:w="0" w:type="dxa"/>
            <w:right w:w="108" w:type="dxa"/>
          </w:tblCellMar>
        </w:tblPrEx>
        <w:trPr>
          <w:trHeight w:val="540" w:hRule="atLeast"/>
        </w:trPr>
        <w:tc>
          <w:tcPr>
            <w:tcW w:w="407" w:type="pct"/>
            <w:tcBorders>
              <w:top w:val="single" w:color="auto" w:sz="4" w:space="0"/>
              <w:left w:val="single" w:color="auto" w:sz="4" w:space="0"/>
              <w:bottom w:val="single" w:color="auto" w:sz="4" w:space="0"/>
              <w:right w:val="single" w:color="auto" w:sz="8" w:space="0"/>
            </w:tcBorders>
            <w:shd w:val="clear" w:color="auto" w:fill="auto"/>
            <w:noWrap/>
            <w:vAlign w:val="center"/>
          </w:tcPr>
          <w:p w14:paraId="711DBA5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592" w:type="pct"/>
            <w:vMerge w:val="continue"/>
            <w:tcBorders>
              <w:left w:val="single" w:color="auto" w:sz="8" w:space="0"/>
              <w:right w:val="single" w:color="auto" w:sz="8" w:space="0"/>
            </w:tcBorders>
            <w:vAlign w:val="center"/>
          </w:tcPr>
          <w:p w14:paraId="51ACB343">
            <w:pPr>
              <w:spacing w:line="240" w:lineRule="auto"/>
              <w:ind w:firstLine="0" w:firstLineChars="0"/>
              <w:jc w:val="left"/>
              <w:rPr>
                <w:rFonts w:ascii="Times New Roman" w:hAnsi="Times New Roman" w:cs="Times New Roman"/>
                <w:color w:val="000000"/>
                <w:kern w:val="0"/>
                <w:sz w:val="24"/>
                <w:szCs w:val="24"/>
              </w:rPr>
            </w:pPr>
          </w:p>
        </w:tc>
        <w:tc>
          <w:tcPr>
            <w:tcW w:w="1531" w:type="pct"/>
            <w:tcBorders>
              <w:top w:val="single" w:color="auto" w:sz="4" w:space="0"/>
              <w:left w:val="single" w:color="auto" w:sz="8" w:space="0"/>
              <w:bottom w:val="single" w:color="auto" w:sz="4" w:space="0"/>
              <w:right w:val="single" w:color="auto" w:sz="4" w:space="0"/>
            </w:tcBorders>
            <w:shd w:val="clear" w:color="auto" w:fill="auto"/>
            <w:vAlign w:val="center"/>
          </w:tcPr>
          <w:p w14:paraId="220DAF4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智能摄像机（周界）</w:t>
            </w:r>
          </w:p>
        </w:tc>
        <w:tc>
          <w:tcPr>
            <w:tcW w:w="1476" w:type="pct"/>
            <w:tcBorders>
              <w:top w:val="single" w:color="auto" w:sz="4" w:space="0"/>
              <w:left w:val="single" w:color="auto" w:sz="4" w:space="0"/>
              <w:bottom w:val="single" w:color="auto" w:sz="4" w:space="0"/>
              <w:right w:val="single" w:color="auto" w:sz="4" w:space="0"/>
            </w:tcBorders>
            <w:shd w:val="clear" w:color="auto" w:fill="auto"/>
            <w:vAlign w:val="center"/>
          </w:tcPr>
          <w:p w14:paraId="3943105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围墙</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4CA80A5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87E2D33">
        <w:tblPrEx>
          <w:tblCellMar>
            <w:top w:w="0" w:type="dxa"/>
            <w:left w:w="108" w:type="dxa"/>
            <w:bottom w:w="0" w:type="dxa"/>
            <w:right w:w="108" w:type="dxa"/>
          </w:tblCellMar>
        </w:tblPrEx>
        <w:trPr>
          <w:trHeight w:val="540" w:hRule="atLeast"/>
        </w:trPr>
        <w:tc>
          <w:tcPr>
            <w:tcW w:w="407" w:type="pct"/>
            <w:tcBorders>
              <w:top w:val="single" w:color="auto" w:sz="4" w:space="0"/>
              <w:left w:val="single" w:color="auto" w:sz="4" w:space="0"/>
              <w:bottom w:val="single" w:color="auto" w:sz="4" w:space="0"/>
              <w:right w:val="single" w:color="auto" w:sz="8" w:space="0"/>
            </w:tcBorders>
            <w:shd w:val="clear" w:color="auto" w:fill="auto"/>
            <w:noWrap/>
            <w:vAlign w:val="center"/>
          </w:tcPr>
          <w:p w14:paraId="367D4B6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592" w:type="pct"/>
            <w:vMerge w:val="continue"/>
            <w:tcBorders>
              <w:left w:val="single" w:color="auto" w:sz="8" w:space="0"/>
              <w:bottom w:val="single" w:color="auto" w:sz="4" w:space="0"/>
              <w:right w:val="single" w:color="auto" w:sz="8" w:space="0"/>
            </w:tcBorders>
            <w:vAlign w:val="center"/>
          </w:tcPr>
          <w:p w14:paraId="4B30F400">
            <w:pPr>
              <w:spacing w:line="240" w:lineRule="auto"/>
              <w:ind w:firstLine="0" w:firstLineChars="0"/>
              <w:jc w:val="left"/>
              <w:rPr>
                <w:rFonts w:ascii="Times New Roman" w:hAnsi="Times New Roman" w:cs="Times New Roman"/>
                <w:color w:val="000000"/>
                <w:kern w:val="0"/>
                <w:sz w:val="24"/>
                <w:szCs w:val="24"/>
              </w:rPr>
            </w:pPr>
          </w:p>
        </w:tc>
        <w:tc>
          <w:tcPr>
            <w:tcW w:w="1531" w:type="pct"/>
            <w:tcBorders>
              <w:top w:val="single" w:color="auto" w:sz="4" w:space="0"/>
              <w:left w:val="single" w:color="auto" w:sz="8" w:space="0"/>
              <w:bottom w:val="single" w:color="auto" w:sz="4" w:space="0"/>
              <w:right w:val="single" w:color="auto" w:sz="4" w:space="0"/>
            </w:tcBorders>
            <w:shd w:val="clear" w:color="auto" w:fill="auto"/>
            <w:vAlign w:val="center"/>
          </w:tcPr>
          <w:p w14:paraId="41391A8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有限空间、密闭空间综合监测设备</w:t>
            </w:r>
          </w:p>
        </w:tc>
        <w:tc>
          <w:tcPr>
            <w:tcW w:w="1476" w:type="pct"/>
            <w:tcBorders>
              <w:top w:val="single" w:color="auto" w:sz="4" w:space="0"/>
              <w:left w:val="single" w:color="auto" w:sz="4" w:space="0"/>
              <w:bottom w:val="single" w:color="auto" w:sz="4" w:space="0"/>
              <w:right w:val="single" w:color="auto" w:sz="4" w:space="0"/>
            </w:tcBorders>
            <w:shd w:val="clear" w:color="auto" w:fill="auto"/>
            <w:vAlign w:val="center"/>
          </w:tcPr>
          <w:p w14:paraId="72370B8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密闭作业空间</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1D55119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1D4FDF3D">
      <w:pPr>
        <w:pStyle w:val="4"/>
        <w:numPr>
          <w:ilvl w:val="255"/>
          <w:numId w:val="0"/>
        </w:numPr>
        <w:spacing w:line="560" w:lineRule="exact"/>
        <w:ind w:left="0" w:leftChars="0" w:firstLine="643" w:firstLineChars="200"/>
        <w:rPr>
          <w:rFonts w:cs="Times New Roman"/>
        </w:rPr>
      </w:pPr>
      <w:r>
        <w:rPr>
          <w:rFonts w:hint="default" w:cs="Times New Roman"/>
        </w:rPr>
        <w:t>4．数据接口要求</w:t>
      </w:r>
    </w:p>
    <w:p w14:paraId="0FCED2D2">
      <w:pPr>
        <w:pStyle w:val="6"/>
        <w:keepNext w:val="0"/>
        <w:spacing w:line="560" w:lineRule="exact"/>
        <w:ind w:firstLine="0"/>
        <w:rPr>
          <w:rFonts w:cs="Times New Roman"/>
        </w:rPr>
      </w:pPr>
      <w:r>
        <w:rPr>
          <w:rFonts w:hint="default" w:cs="Times New Roman"/>
        </w:rPr>
        <w:t>特殊场所如危化品储存场所、实验室走廊，应根据公安要求预留接口，通过专网连接公安视频专网，图像及联网应符合GB/T</w:t>
      </w:r>
      <w:r>
        <w:rPr>
          <w:rFonts w:cs="Times New Roman"/>
        </w:rPr>
        <w:t xml:space="preserve"> </w:t>
      </w:r>
      <w:r>
        <w:rPr>
          <w:rFonts w:hint="default" w:cs="Times New Roman"/>
        </w:rPr>
        <w:t>28181的相关要求。</w:t>
      </w:r>
    </w:p>
    <w:p w14:paraId="52E65F05">
      <w:pPr>
        <w:pStyle w:val="6"/>
        <w:keepNext w:val="0"/>
        <w:spacing w:line="560" w:lineRule="exact"/>
        <w:ind w:firstLine="0"/>
        <w:rPr>
          <w:rFonts w:ascii="Times New Roman" w:hAnsi="Times New Roman" w:eastAsia="楷体" w:cs="Times New Roman"/>
          <w:b/>
        </w:rPr>
      </w:pPr>
      <w:r>
        <w:rPr>
          <w:rFonts w:hint="default" w:cs="Times New Roman"/>
        </w:rPr>
        <w:t>视频监控系统应预留联网接口，联网应符合GB/T</w:t>
      </w:r>
      <w:r>
        <w:rPr>
          <w:rFonts w:cs="Times New Roman"/>
        </w:rPr>
        <w:t xml:space="preserve"> </w:t>
      </w:r>
      <w:r>
        <w:rPr>
          <w:rFonts w:hint="default" w:cs="Times New Roman"/>
        </w:rPr>
        <w:t>28181的相关要求。</w:t>
      </w:r>
    </w:p>
    <w:p w14:paraId="591A8CCE">
      <w:pPr>
        <w:pStyle w:val="6"/>
        <w:keepNext w:val="0"/>
        <w:spacing w:line="560" w:lineRule="exact"/>
        <w:ind w:firstLine="0"/>
        <w:rPr>
          <w:rFonts w:cs="Times New Roman"/>
        </w:rPr>
      </w:pPr>
      <w:r>
        <w:rPr>
          <w:rFonts w:hint="default" w:cs="Times New Roman"/>
        </w:rPr>
        <w:t>现场级视频监控图像、智能算法预警信息、操作权限要求通过安防网或现有网络，实时连接集团级智能安防管理平台、公司级智能安防管理系统，根据权限控制要求，供各级用户调阅视频、查看预警信息。</w:t>
      </w:r>
    </w:p>
    <w:p w14:paraId="7C65DA08">
      <w:pPr>
        <w:pStyle w:val="4"/>
        <w:numPr>
          <w:ilvl w:val="255"/>
          <w:numId w:val="0"/>
        </w:numPr>
        <w:spacing w:line="560" w:lineRule="exact"/>
        <w:ind w:left="0" w:leftChars="0" w:firstLine="643" w:firstLineChars="200"/>
        <w:rPr>
          <w:rFonts w:cs="Times New Roman"/>
        </w:rPr>
      </w:pPr>
      <w:r>
        <w:rPr>
          <w:rFonts w:hint="default" w:cs="Times New Roman"/>
        </w:rPr>
        <w:t>5．验收要求</w:t>
      </w:r>
    </w:p>
    <w:p w14:paraId="22B864BB">
      <w:pPr>
        <w:pStyle w:val="6"/>
        <w:keepNext w:val="0"/>
        <w:spacing w:line="560" w:lineRule="exact"/>
        <w:ind w:firstLine="0"/>
        <w:rPr>
          <w:rFonts w:cs="Times New Roman"/>
        </w:rPr>
      </w:pPr>
      <w:r>
        <w:rPr>
          <w:rFonts w:hint="default" w:cs="Times New Roman"/>
        </w:rPr>
        <w:t>应检查系统的采集、监视、远程控制、记录与回放功能。</w:t>
      </w:r>
    </w:p>
    <w:p w14:paraId="2FCFF423">
      <w:pPr>
        <w:pStyle w:val="6"/>
        <w:keepNext w:val="0"/>
        <w:spacing w:line="560" w:lineRule="exact"/>
        <w:ind w:firstLine="0"/>
        <w:rPr>
          <w:rFonts w:cs="Times New Roman"/>
        </w:rPr>
      </w:pPr>
      <w:r>
        <w:rPr>
          <w:rFonts w:hint="default" w:cs="Times New Roman"/>
        </w:rPr>
        <w:t>应检查系统的图像质量、信息存储时间等。</w:t>
      </w:r>
    </w:p>
    <w:p w14:paraId="5F355A80">
      <w:pPr>
        <w:pStyle w:val="6"/>
        <w:keepNext w:val="0"/>
        <w:spacing w:line="560" w:lineRule="exact"/>
        <w:ind w:firstLine="0"/>
        <w:rPr>
          <w:rFonts w:cs="Times New Roman"/>
        </w:rPr>
      </w:pPr>
      <w:r>
        <w:rPr>
          <w:rFonts w:hint="default" w:cs="Times New Roman"/>
        </w:rPr>
        <w:t>当系统具有视频/音频智能分析功能时，应检查智能分析功能的实际效果。</w:t>
      </w:r>
    </w:p>
    <w:p w14:paraId="4A83164F">
      <w:pPr>
        <w:pStyle w:val="6"/>
        <w:keepNext w:val="0"/>
        <w:spacing w:line="560" w:lineRule="exact"/>
        <w:ind w:firstLine="0"/>
        <w:rPr>
          <w:rFonts w:cs="Times New Roman"/>
        </w:rPr>
      </w:pPr>
      <w:r>
        <w:rPr>
          <w:rFonts w:hint="default" w:cs="Times New Roman"/>
        </w:rPr>
        <w:t>应检查用户权限管理、操作与运行日志管理、设备管理等管理功能。</w:t>
      </w:r>
    </w:p>
    <w:p w14:paraId="4A4F4D46">
      <w:pPr>
        <w:pStyle w:val="6"/>
        <w:keepNext w:val="0"/>
        <w:spacing w:line="560" w:lineRule="exact"/>
        <w:ind w:firstLine="0"/>
        <w:rPr>
          <w:rFonts w:cs="Times New Roman"/>
        </w:rPr>
      </w:pPr>
      <w:r>
        <w:rPr>
          <w:rFonts w:hint="default" w:cs="Times New Roman"/>
        </w:rPr>
        <w:t>应进行第三方功能测试，视频监控系统功能应满足本章节所有要求。</w:t>
      </w:r>
    </w:p>
    <w:p w14:paraId="0C9CC20E">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20" w:name="_Toc9356"/>
      <w:bookmarkStart w:id="221" w:name="_Toc20639"/>
      <w:bookmarkStart w:id="222" w:name="_Toc22941"/>
      <w:bookmarkStart w:id="223" w:name="_Toc32371"/>
      <w:bookmarkStart w:id="224" w:name="_Toc29937"/>
      <w:bookmarkStart w:id="225" w:name="_Toc32194"/>
      <w:bookmarkStart w:id="226" w:name="_Toc13435"/>
      <w:r>
        <w:rPr>
          <w:rFonts w:hint="default" w:ascii="Times New Roman" w:hAnsi="Times New Roman" w:eastAsia="楷体_GB2312" w:cs="Times New Roman"/>
          <w:b w:val="0"/>
          <w:bCs w:val="0"/>
        </w:rPr>
        <w:t>（二）出入口控制系统</w:t>
      </w:r>
      <w:bookmarkEnd w:id="220"/>
      <w:bookmarkEnd w:id="221"/>
      <w:bookmarkEnd w:id="222"/>
      <w:bookmarkEnd w:id="223"/>
      <w:bookmarkEnd w:id="224"/>
      <w:bookmarkEnd w:id="225"/>
      <w:bookmarkEnd w:id="226"/>
    </w:p>
    <w:p w14:paraId="5C6591B1">
      <w:pPr>
        <w:pStyle w:val="6"/>
        <w:keepNext w:val="0"/>
        <w:spacing w:line="560" w:lineRule="exact"/>
        <w:ind w:firstLine="0"/>
        <w:rPr>
          <w:rFonts w:cs="Times New Roman"/>
        </w:rPr>
      </w:pPr>
      <w:r>
        <w:rPr>
          <w:rFonts w:hint="default" w:cs="Times New Roman"/>
        </w:rPr>
        <w:t>出入口控制系统由识读部分、传输网络、管理/控制部分、执行部分以及相应的系统软件组成，应具备处理、通信、配置、出入口控制、监测、告警等功能。</w:t>
      </w:r>
    </w:p>
    <w:p w14:paraId="1EAD45A0">
      <w:pPr>
        <w:pStyle w:val="4"/>
        <w:numPr>
          <w:ilvl w:val="255"/>
          <w:numId w:val="0"/>
        </w:numPr>
        <w:spacing w:line="560" w:lineRule="exact"/>
        <w:ind w:left="0" w:firstLine="643" w:firstLineChars="200"/>
        <w:rPr>
          <w:rFonts w:cs="Times New Roman"/>
        </w:rPr>
      </w:pPr>
      <w:r>
        <w:rPr>
          <w:rFonts w:hint="default" w:cs="Times New Roman"/>
        </w:rPr>
        <w:t>1</w:t>
      </w:r>
      <w:r>
        <w:rPr>
          <w:rFonts w:hint="default" w:cs="Times New Roman"/>
          <w:bCs w:val="0"/>
        </w:rPr>
        <w:t>．</w:t>
      </w:r>
      <w:r>
        <w:rPr>
          <w:rFonts w:hint="default" w:cs="Times New Roman"/>
        </w:rPr>
        <w:t>功能要求</w:t>
      </w:r>
    </w:p>
    <w:p w14:paraId="685FD455">
      <w:pPr>
        <w:pStyle w:val="6"/>
        <w:keepNext w:val="0"/>
        <w:spacing w:line="560" w:lineRule="exact"/>
        <w:ind w:firstLine="0"/>
        <w:rPr>
          <w:rFonts w:cs="Times New Roman"/>
        </w:rPr>
      </w:pPr>
      <w:r>
        <w:rPr>
          <w:rFonts w:hint="default" w:cs="Times New Roman"/>
        </w:rPr>
        <w:t>应采用TCP/IP网络型系统，可通过管理软件远程监控各控制器工作状态，实现各种管理功能。</w:t>
      </w:r>
    </w:p>
    <w:p w14:paraId="3B855063">
      <w:pPr>
        <w:pStyle w:val="6"/>
        <w:keepNext w:val="0"/>
        <w:spacing w:line="560" w:lineRule="exact"/>
        <w:ind w:firstLine="0"/>
        <w:rPr>
          <w:rFonts w:cs="Times New Roman"/>
        </w:rPr>
      </w:pPr>
      <w:r>
        <w:rPr>
          <w:rFonts w:hint="default" w:cs="Times New Roman"/>
        </w:rPr>
        <w:t>支持胁迫报警、防拆报警、闯入报警、门超时报警、非法卡超次报警、非法密码超次报警。</w:t>
      </w:r>
    </w:p>
    <w:p w14:paraId="6B4C3C3A">
      <w:pPr>
        <w:pStyle w:val="6"/>
        <w:keepNext w:val="0"/>
        <w:spacing w:line="560" w:lineRule="exact"/>
        <w:ind w:firstLine="0"/>
        <w:rPr>
          <w:rFonts w:cs="Times New Roman"/>
        </w:rPr>
      </w:pPr>
      <w:r>
        <w:rPr>
          <w:rFonts w:hint="default" w:cs="Times New Roman"/>
        </w:rPr>
        <w:t>支持授权用户下发、黑白名单用户下发，可对不同角色分类、授权。</w:t>
      </w:r>
    </w:p>
    <w:p w14:paraId="112086D8">
      <w:pPr>
        <w:pStyle w:val="6"/>
        <w:keepNext w:val="0"/>
        <w:spacing w:line="560" w:lineRule="exact"/>
        <w:ind w:firstLine="0"/>
        <w:rPr>
          <w:rFonts w:cs="Times New Roman"/>
        </w:rPr>
      </w:pPr>
      <w:r>
        <w:rPr>
          <w:rFonts w:hint="default" w:cs="Times New Roman"/>
        </w:rPr>
        <w:t>出入口控制系统的管理控制功能应符合以下要求：</w:t>
      </w:r>
    </w:p>
    <w:p w14:paraId="70E445DC">
      <w:pPr>
        <w:pStyle w:val="6"/>
        <w:keepNext w:val="0"/>
        <w:spacing w:line="560" w:lineRule="exact"/>
        <w:ind w:firstLine="0"/>
        <w:rPr>
          <w:rFonts w:cs="Times New Roman"/>
        </w:rPr>
      </w:pPr>
      <w:r>
        <w:rPr>
          <w:rFonts w:hint="default" w:cs="Times New Roman"/>
        </w:rPr>
        <w:t>接收识读部分传来的操作和钥匙信息，与预先存储、设定的信息进行比较、判断，对目标的出入行为进行鉴别和校核；对符合出入授权的目标，向执行部分发出予以放行的指令。</w:t>
      </w:r>
    </w:p>
    <w:p w14:paraId="440186FD">
      <w:pPr>
        <w:pStyle w:val="6"/>
        <w:keepNext w:val="0"/>
        <w:spacing w:line="560" w:lineRule="exact"/>
        <w:ind w:firstLine="0"/>
        <w:rPr>
          <w:rFonts w:cs="Times New Roman"/>
        </w:rPr>
      </w:pPr>
      <w:r>
        <w:rPr>
          <w:rFonts w:hint="default" w:cs="Times New Roman"/>
        </w:rPr>
        <w:t>设定识别方式、出入口控制方式，输出控制信号。</w:t>
      </w:r>
    </w:p>
    <w:p w14:paraId="5FE858BD">
      <w:pPr>
        <w:pStyle w:val="6"/>
        <w:keepNext w:val="0"/>
        <w:spacing w:line="560" w:lineRule="exact"/>
        <w:ind w:firstLine="0"/>
        <w:rPr>
          <w:rFonts w:cs="Times New Roman"/>
        </w:rPr>
      </w:pPr>
      <w:r>
        <w:rPr>
          <w:rFonts w:hint="default" w:cs="Times New Roman"/>
        </w:rPr>
        <w:t>处理报警情况，发出报警信号。</w:t>
      </w:r>
    </w:p>
    <w:p w14:paraId="6CB1796D">
      <w:pPr>
        <w:pStyle w:val="6"/>
        <w:keepNext w:val="0"/>
        <w:spacing w:line="560" w:lineRule="exact"/>
        <w:ind w:firstLine="0"/>
        <w:rPr>
          <w:rFonts w:cs="Times New Roman"/>
        </w:rPr>
      </w:pPr>
      <w:r>
        <w:rPr>
          <w:rFonts w:hint="default" w:cs="Times New Roman"/>
        </w:rPr>
        <w:t>出入口控制系统应与视频监控系统实现联动，报警信息与图像联动响应时间≤4s。</w:t>
      </w:r>
    </w:p>
    <w:p w14:paraId="76A84EC4">
      <w:pPr>
        <w:pStyle w:val="6"/>
        <w:keepNext w:val="0"/>
        <w:spacing w:line="560" w:lineRule="exact"/>
        <w:ind w:firstLine="0"/>
        <w:rPr>
          <w:rFonts w:cs="Times New Roman"/>
        </w:rPr>
      </w:pPr>
      <w:r>
        <w:rPr>
          <w:rFonts w:hint="default" w:cs="Times New Roman"/>
        </w:rPr>
        <w:t>联网控制型系统中编程/控制/数据采集信号的传输可采用有线或无线传输方式，且应具有自检、巡检功能，应对传输路径的故障进行监控。</w:t>
      </w:r>
    </w:p>
    <w:p w14:paraId="0F0C4945">
      <w:pPr>
        <w:pStyle w:val="6"/>
        <w:keepNext w:val="0"/>
        <w:spacing w:line="560" w:lineRule="exact"/>
        <w:ind w:firstLine="0"/>
        <w:rPr>
          <w:rFonts w:cs="Times New Roman"/>
        </w:rPr>
      </w:pPr>
      <w:r>
        <w:rPr>
          <w:rFonts w:hint="default" w:cs="Times New Roman"/>
        </w:rPr>
        <w:t>对系统操作员的授权管理和登录核准进行管理，应设定操作权限，使不同级别的操作员对系统有不同的操作能力。应对操作员的交接和登录系统有预定程序；B、C防护级别的系统应将操作员及操作信息记录于系统中。</w:t>
      </w:r>
    </w:p>
    <w:p w14:paraId="39E86700">
      <w:pPr>
        <w:pStyle w:val="6"/>
        <w:keepNext w:val="0"/>
        <w:spacing w:line="560" w:lineRule="exact"/>
        <w:ind w:firstLine="0"/>
        <w:rPr>
          <w:rFonts w:cs="Times New Roman"/>
        </w:rPr>
      </w:pPr>
      <w:r>
        <w:rPr>
          <w:rFonts w:hint="default" w:cs="Times New Roman"/>
        </w:rPr>
        <w:t>识读式出入口控制系统应具有人员的出入时间、地点、顺序等数据的设置、显示、记录、查询和打印功能，时间误差应在10s以内，并有防篡改、防销毁功能。</w:t>
      </w:r>
    </w:p>
    <w:p w14:paraId="64215D77">
      <w:pPr>
        <w:pStyle w:val="6"/>
        <w:keepNext w:val="0"/>
        <w:spacing w:line="560" w:lineRule="exact"/>
        <w:ind w:firstLine="0"/>
        <w:rPr>
          <w:rFonts w:cs="Times New Roman"/>
        </w:rPr>
      </w:pPr>
      <w:r>
        <w:rPr>
          <w:rFonts w:hint="default" w:cs="Times New Roman"/>
        </w:rPr>
        <w:t>应具有事件记录功能：将出入事件、操作事件、报警事件等记录存储于系统的相关载体中，并能形成报表以备查看。</w:t>
      </w:r>
    </w:p>
    <w:p w14:paraId="62ED8162">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硬件参数规格要求</w:t>
      </w:r>
    </w:p>
    <w:p w14:paraId="5570AA44">
      <w:pPr>
        <w:pStyle w:val="6"/>
        <w:keepNext w:val="0"/>
        <w:spacing w:line="560" w:lineRule="exact"/>
        <w:ind w:firstLine="0"/>
        <w:rPr>
          <w:rFonts w:cs="Times New Roman"/>
        </w:rPr>
      </w:pPr>
      <w:r>
        <w:rPr>
          <w:rFonts w:hint="default" w:cs="Times New Roman"/>
        </w:rPr>
        <w:t>出入口控制系统前端设备主要有人员通道闸机、车辆道闸、ID/IC卡门禁</w:t>
      </w:r>
      <w:r>
        <w:rPr>
          <w:rFonts w:hint="eastAsia" w:cs="Times New Roman"/>
          <w:lang w:eastAsia="zh-CN"/>
        </w:rPr>
        <w:t>，以及</w:t>
      </w:r>
      <w:r>
        <w:rPr>
          <w:rFonts w:hint="default" w:cs="Times New Roman"/>
        </w:rPr>
        <w:t>人脸门禁。</w:t>
      </w:r>
    </w:p>
    <w:p w14:paraId="6F6AED93">
      <w:pPr>
        <w:pStyle w:val="6"/>
        <w:keepNext w:val="0"/>
        <w:spacing w:line="560" w:lineRule="exact"/>
        <w:ind w:firstLine="0"/>
        <w:rPr>
          <w:rFonts w:cs="Times New Roman"/>
        </w:rPr>
      </w:pPr>
      <w:r>
        <w:rPr>
          <w:rFonts w:hint="default" w:cs="Times New Roman"/>
        </w:rPr>
        <w:t>出入口控制系统前端设备的选型应符合以下要求：</w:t>
      </w:r>
    </w:p>
    <w:p w14:paraId="0D350134">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hint="default" w:ascii="Times New Roman" w:hAnsi="Times New Roman" w:cs="Times New Roman"/>
          <w:lang w:val="en-US" w:eastAsia="zh-CN"/>
        </w:rPr>
        <w:t>.2.1</w:t>
      </w:r>
      <w:r>
        <w:rPr>
          <w:rFonts w:hint="default" w:ascii="Times New Roman" w:hAnsi="Times New Roman" w:cs="Times New Roman"/>
        </w:rPr>
        <w:t>出入口控制系统前端设备参数要求表</w:t>
      </w:r>
    </w:p>
    <w:tbl>
      <w:tblPr>
        <w:tblStyle w:val="24"/>
        <w:tblW w:w="5213" w:type="pct"/>
        <w:jc w:val="center"/>
        <w:tblLayout w:type="autofit"/>
        <w:tblCellMar>
          <w:top w:w="0" w:type="dxa"/>
          <w:left w:w="108" w:type="dxa"/>
          <w:bottom w:w="0" w:type="dxa"/>
          <w:right w:w="108" w:type="dxa"/>
        </w:tblCellMar>
      </w:tblPr>
      <w:tblGrid>
        <w:gridCol w:w="1697"/>
        <w:gridCol w:w="7750"/>
      </w:tblGrid>
      <w:tr w14:paraId="7D4ED324">
        <w:tblPrEx>
          <w:tblCellMar>
            <w:top w:w="0" w:type="dxa"/>
            <w:left w:w="108" w:type="dxa"/>
            <w:bottom w:w="0" w:type="dxa"/>
            <w:right w:w="108" w:type="dxa"/>
          </w:tblCellMar>
        </w:tblPrEx>
        <w:trPr>
          <w:trHeight w:val="276" w:hRule="atLeast"/>
          <w:tblHeader/>
          <w:jc w:val="center"/>
        </w:trPr>
        <w:tc>
          <w:tcPr>
            <w:tcW w:w="898"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7C3D626">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设备类型</w:t>
            </w:r>
          </w:p>
        </w:tc>
        <w:tc>
          <w:tcPr>
            <w:tcW w:w="4101"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03EA5332">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参数及功能要求</w:t>
            </w:r>
          </w:p>
        </w:tc>
      </w:tr>
      <w:tr w14:paraId="0AD591E0">
        <w:tblPrEx>
          <w:tblCellMar>
            <w:top w:w="0" w:type="dxa"/>
            <w:left w:w="108" w:type="dxa"/>
            <w:bottom w:w="0" w:type="dxa"/>
            <w:right w:w="108" w:type="dxa"/>
          </w:tblCellMar>
        </w:tblPrEx>
        <w:trPr>
          <w:trHeight w:val="2484" w:hRule="atLeast"/>
          <w:jc w:val="center"/>
        </w:trPr>
        <w:tc>
          <w:tcPr>
            <w:tcW w:w="8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752B5E">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人员通道闸机</w:t>
            </w:r>
          </w:p>
        </w:tc>
        <w:tc>
          <w:tcPr>
            <w:tcW w:w="410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50915F">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1、至少支持ID/IC卡身份验证，可选增加二维码、人脸识别等验证方式；</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2、红外对数不小于12对；</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3、物理接口应根据系统通信要求配置，接口类型需考虑LAN、RS485、RS232、Wiegand、USB接口、门锁输出、报警输出、事件输入、消防输入、开门按钮等；</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4、支持非法闯入报警，防尾随报警，触发时联动声、光报警；</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5、具备自检测、自诊断、自动报警功能；</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6、支持消防信号触发后，闸门将自动开启，供人员紧急疏散</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7、若配备人脸识别功能：支持照片、视频防假，1:N人脸识别速度≤0.2s，人脸验证准确率≥99%</w:t>
            </w:r>
          </w:p>
        </w:tc>
      </w:tr>
      <w:tr w14:paraId="50E95465">
        <w:tblPrEx>
          <w:tblCellMar>
            <w:top w:w="0" w:type="dxa"/>
            <w:left w:w="108" w:type="dxa"/>
            <w:bottom w:w="0" w:type="dxa"/>
            <w:right w:w="108" w:type="dxa"/>
          </w:tblCellMar>
        </w:tblPrEx>
        <w:trPr>
          <w:trHeight w:val="1380" w:hRule="atLeast"/>
          <w:jc w:val="center"/>
        </w:trPr>
        <w:tc>
          <w:tcPr>
            <w:tcW w:w="8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4BAF94">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车辆道闸</w:t>
            </w:r>
          </w:p>
        </w:tc>
        <w:tc>
          <w:tcPr>
            <w:tcW w:w="410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6A7AE0">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1、支持对机动车车牌、机动车车身颜色、机动车车型等结构化信息进行识别；</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2、主出入口栅栏杆道闸，道闸内含防砸雷达；</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3、支持变频功能，支持起、落杆加减速调整，实现快速起</w:t>
            </w:r>
            <w:r>
              <w:rPr>
                <w:rFonts w:hint="eastAsia" w:cs="Times New Roman"/>
                <w:color w:val="000000"/>
                <w:kern w:val="0"/>
                <w:sz w:val="24"/>
                <w:lang w:eastAsia="zh-CN"/>
              </w:rPr>
              <w:t>杆</w:t>
            </w:r>
            <w:r>
              <w:rPr>
                <w:rFonts w:hint="default" w:ascii="Times New Roman" w:hAnsi="Times New Roman" w:cs="Times New Roman"/>
                <w:color w:val="000000"/>
                <w:kern w:val="0"/>
                <w:sz w:val="24"/>
              </w:rPr>
              <w:t>、慢速落杆，平稳运行；</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4、物理接口应根据系统通信要求配置，接口类型需考虑手柄控制接口、开/关到位输出接口、485控制接口等；</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5、支持遇阻反弹，支持手动开闸，停电情况下可使用辅助工具使道闸保持打开状态</w:t>
            </w:r>
          </w:p>
        </w:tc>
      </w:tr>
      <w:tr w14:paraId="367D86FB">
        <w:tblPrEx>
          <w:tblCellMar>
            <w:top w:w="0" w:type="dxa"/>
            <w:left w:w="108" w:type="dxa"/>
            <w:bottom w:w="0" w:type="dxa"/>
            <w:right w:w="108" w:type="dxa"/>
          </w:tblCellMar>
        </w:tblPrEx>
        <w:trPr>
          <w:trHeight w:val="839" w:hRule="atLeast"/>
          <w:jc w:val="center"/>
        </w:trPr>
        <w:tc>
          <w:tcPr>
            <w:tcW w:w="8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BEE994">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ID/IC卡门禁</w:t>
            </w:r>
          </w:p>
        </w:tc>
        <w:tc>
          <w:tcPr>
            <w:tcW w:w="410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5A995A">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1、磁力锁的最大静态直线拉力不小于280kg；</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2、支持非法闯入报警、非授权卡报警、防拆报警、开门超时报警；</w:t>
            </w:r>
          </w:p>
        </w:tc>
      </w:tr>
      <w:tr w14:paraId="36EFF2DE">
        <w:tblPrEx>
          <w:tblCellMar>
            <w:top w:w="0" w:type="dxa"/>
            <w:left w:w="108" w:type="dxa"/>
            <w:bottom w:w="0" w:type="dxa"/>
            <w:right w:w="108" w:type="dxa"/>
          </w:tblCellMar>
        </w:tblPrEx>
        <w:trPr>
          <w:trHeight w:val="2172" w:hRule="atLeast"/>
          <w:jc w:val="center"/>
        </w:trPr>
        <w:tc>
          <w:tcPr>
            <w:tcW w:w="898" w:type="pct"/>
            <w:tcBorders>
              <w:top w:val="single" w:color="000000" w:sz="4" w:space="0"/>
              <w:left w:val="single" w:color="000000" w:sz="8" w:space="0"/>
              <w:bottom w:val="single" w:color="000000" w:sz="8" w:space="0"/>
              <w:right w:val="single" w:color="000000" w:sz="4" w:space="0"/>
            </w:tcBorders>
            <w:shd w:val="clear" w:color="auto" w:fill="auto"/>
            <w:vAlign w:val="center"/>
          </w:tcPr>
          <w:p w14:paraId="36D5905B">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人脸门禁</w:t>
            </w:r>
          </w:p>
        </w:tc>
        <w:tc>
          <w:tcPr>
            <w:tcW w:w="410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EDFCC56">
            <w:pPr>
              <w:spacing w:line="240" w:lineRule="auto"/>
              <w:ind w:firstLine="0" w:firstLineChars="0"/>
              <w:jc w:val="left"/>
              <w:rPr>
                <w:rFonts w:ascii="Times New Roman" w:cs="Times New Roman"/>
                <w:sz w:val="24"/>
              </w:rPr>
            </w:pPr>
            <w:r>
              <w:rPr>
                <w:rFonts w:hint="default" w:ascii="Times New Roman" w:hAnsi="Times New Roman" w:cs="Times New Roman"/>
                <w:color w:val="000000"/>
                <w:kern w:val="0"/>
                <w:sz w:val="24"/>
              </w:rPr>
              <w:t>1、磁力锁的最大静态直线拉力不小于280kg；</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2、触摸显示屏不小于7英寸，屏幕分辨率不低于600*1024；</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3、摄像头像素≥200万像素；</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4、采用1:N人脸比对方式，比对时间≤0.2s；采用1:1人脸比对方式，比对时间毫秒级；人脸比对准确率不小于99%；</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5、支持ID/IC卡、指纹（选配）等验证方式；支持多重验证功能；</w:t>
            </w:r>
          </w:p>
        </w:tc>
      </w:tr>
    </w:tbl>
    <w:p w14:paraId="3197BC32">
      <w:pPr>
        <w:pStyle w:val="6"/>
        <w:keepNext w:val="0"/>
        <w:spacing w:line="560" w:lineRule="exact"/>
        <w:rPr>
          <w:rFonts w:cs="Times New Roman"/>
        </w:rPr>
      </w:pPr>
      <w:r>
        <w:rPr>
          <w:rFonts w:hint="default" w:cs="Times New Roman"/>
        </w:rPr>
        <w:t>出入口控制系统的识读部分、管理/控制部分、执行部分的防护等级不低于GA/T 394-2002要求的中等防护等级（B级）。</w:t>
      </w:r>
    </w:p>
    <w:p w14:paraId="57E6AD1F">
      <w:pPr>
        <w:pStyle w:val="6"/>
        <w:keepNext w:val="0"/>
        <w:spacing w:line="560" w:lineRule="exact"/>
        <w:rPr>
          <w:rFonts w:cs="Times New Roman"/>
        </w:rPr>
      </w:pPr>
      <w:r>
        <w:rPr>
          <w:rFonts w:hint="default" w:cs="Times New Roman"/>
        </w:rPr>
        <w:t>出入准许指示装置可采用声、光、文字、图形、物体位移等多种指示。出入准许装置的准许和拒绝两种状态应易于区分。</w:t>
      </w:r>
    </w:p>
    <w:p w14:paraId="517F8AE7">
      <w:pPr>
        <w:pStyle w:val="6"/>
        <w:keepNext w:val="0"/>
        <w:spacing w:line="560" w:lineRule="exact"/>
        <w:rPr>
          <w:rFonts w:cs="Times New Roman"/>
        </w:rPr>
      </w:pPr>
      <w:r>
        <w:rPr>
          <w:rFonts w:hint="default" w:cs="Times New Roman"/>
        </w:rPr>
        <w:t>从收到指令到完成出入口启/闭的过程（即完成一次启/闭）的时间应＜2s。</w:t>
      </w:r>
    </w:p>
    <w:p w14:paraId="1984E9F2">
      <w:pPr>
        <w:pStyle w:val="6"/>
        <w:keepNext w:val="0"/>
        <w:spacing w:line="560" w:lineRule="exact"/>
        <w:rPr>
          <w:rFonts w:cs="Times New Roman"/>
        </w:rPr>
      </w:pPr>
      <w:r>
        <w:rPr>
          <w:rFonts w:hint="default" w:cs="Times New Roman"/>
        </w:rPr>
        <w:t>出入口控制系统的识读功能应符合以下要求：</w:t>
      </w:r>
    </w:p>
    <w:p w14:paraId="3038E70B">
      <w:pPr>
        <w:pStyle w:val="6"/>
        <w:keepNext w:val="0"/>
        <w:spacing w:line="560" w:lineRule="exact"/>
        <w:rPr>
          <w:rFonts w:cs="Times New Roman"/>
        </w:rPr>
      </w:pPr>
      <w:r>
        <w:rPr>
          <w:rFonts w:hint="default" w:cs="Times New Roman"/>
        </w:rPr>
        <w:t>识读部分应能通过识读现场装置获取操作及钥匙信息并对目标进行识别，应能将信息传递给管理/控制部分处理，也可</w:t>
      </w:r>
      <w:r>
        <w:rPr>
          <w:rFonts w:hint="eastAsia" w:cs="Times New Roman"/>
          <w:lang w:eastAsia="zh-CN"/>
        </w:rPr>
        <w:t>接收</w:t>
      </w:r>
      <w:r>
        <w:rPr>
          <w:rFonts w:hint="default" w:cs="Times New Roman"/>
        </w:rPr>
        <w:t>管理/控制部分的指令。</w:t>
      </w:r>
    </w:p>
    <w:p w14:paraId="63299526">
      <w:pPr>
        <w:pStyle w:val="6"/>
        <w:keepNext w:val="0"/>
        <w:spacing w:line="560" w:lineRule="exact"/>
        <w:rPr>
          <w:rFonts w:cs="Times New Roman"/>
        </w:rPr>
      </w:pPr>
      <w:r>
        <w:rPr>
          <w:rFonts w:hint="default" w:cs="Times New Roman"/>
        </w:rPr>
        <w:t>对识读现场装置的各种操作以及接受管理/控制部分的指令等应有对应的指示信号。</w:t>
      </w:r>
    </w:p>
    <w:p w14:paraId="71A95AE1">
      <w:pPr>
        <w:pStyle w:val="6"/>
        <w:keepNext w:val="0"/>
        <w:spacing w:line="560" w:lineRule="exact"/>
        <w:rPr>
          <w:rFonts w:cs="Times New Roman"/>
        </w:rPr>
      </w:pPr>
      <w:r>
        <w:rPr>
          <w:rFonts w:hint="default" w:cs="Times New Roman"/>
        </w:rPr>
        <w:t>采用的识别方法（如编码识别、特征识别）和方式（如“一人/一物与一个识别信息对应”和/或“一类人员/物品与一个识别信息对应”）应操作简便，识读信息可靠。</w:t>
      </w:r>
    </w:p>
    <w:p w14:paraId="7535E48A">
      <w:pPr>
        <w:pStyle w:val="6"/>
        <w:keepNext w:val="0"/>
        <w:spacing w:line="560" w:lineRule="exact"/>
        <w:rPr>
          <w:rFonts w:cs="Times New Roman"/>
        </w:rPr>
      </w:pPr>
      <w:r>
        <w:rPr>
          <w:rFonts w:hint="default" w:cs="Times New Roman"/>
        </w:rPr>
        <w:t>识别式出入口控制系统的各类识别装置、执行机构应确保操作的有效性和可靠性，应有防尾随措施，对非法进入的行为应发出报警信号，同时系统应满足紧急逃生时人员疏散的相关要求。</w:t>
      </w:r>
    </w:p>
    <w:p w14:paraId="17F025F5">
      <w:pPr>
        <w:pStyle w:val="6"/>
        <w:keepNext w:val="0"/>
        <w:spacing w:line="560" w:lineRule="exact"/>
        <w:ind w:firstLine="0"/>
        <w:rPr>
          <w:rFonts w:cs="Times New Roman"/>
        </w:rPr>
      </w:pPr>
      <w:r>
        <w:rPr>
          <w:rFonts w:hint="default" w:cs="Times New Roman"/>
        </w:rPr>
        <w:t>应能对破坏、非法进入的行为或不正确的识读发出报警信号，报警信号能与相关出入口的视频图像联动，危化品储存场所出入口的报警信号与联动视频图像应发送到智能安防监控中心。</w:t>
      </w:r>
    </w:p>
    <w:p w14:paraId="153EF01B">
      <w:pPr>
        <w:pStyle w:val="6"/>
        <w:keepNext w:val="0"/>
        <w:spacing w:line="560" w:lineRule="exact"/>
        <w:ind w:firstLine="0"/>
        <w:rPr>
          <w:rFonts w:hint="default" w:cs="Times New Roman"/>
        </w:rPr>
      </w:pPr>
      <w:r>
        <w:rPr>
          <w:rFonts w:hint="default" w:cs="Times New Roman"/>
        </w:rPr>
        <w:t>各类识读装置、对讲装置的安装高度应适宜（1.5m）。</w:t>
      </w:r>
    </w:p>
    <w:p w14:paraId="7BDA8792">
      <w:pPr>
        <w:pStyle w:val="4"/>
        <w:numPr>
          <w:ilvl w:val="255"/>
          <w:numId w:val="0"/>
        </w:numPr>
        <w:spacing w:line="560" w:lineRule="exact"/>
        <w:ind w:left="0" w:leftChars="0" w:firstLine="643" w:firstLineChars="200"/>
        <w:rPr>
          <w:rFonts w:cs="Times New Roman"/>
        </w:rPr>
      </w:pPr>
      <w:r>
        <w:rPr>
          <w:rFonts w:hint="default" w:cs="Times New Roman"/>
        </w:rPr>
        <w:t>3</w:t>
      </w:r>
      <w:r>
        <w:rPr>
          <w:rFonts w:hint="default" w:cs="Times New Roman"/>
          <w:bCs w:val="0"/>
        </w:rPr>
        <w:t>．</w:t>
      </w:r>
      <w:r>
        <w:rPr>
          <w:rFonts w:cs="Times New Roman"/>
        </w:rPr>
        <w:t>安装要求</w:t>
      </w:r>
    </w:p>
    <w:p w14:paraId="31989817">
      <w:pPr>
        <w:pStyle w:val="5"/>
        <w:numPr>
          <w:ilvl w:val="255"/>
          <w:numId w:val="0"/>
        </w:numPr>
        <w:spacing w:line="560" w:lineRule="exact"/>
        <w:ind w:left="0" w:firstLine="643" w:firstLineChars="200"/>
      </w:pPr>
      <w:r>
        <w:rPr>
          <w:rFonts w:hint="eastAsia"/>
        </w:rPr>
        <w:t>（1）办公区场景</w:t>
      </w:r>
    </w:p>
    <w:p w14:paraId="3404B4D1">
      <w:pPr>
        <w:pStyle w:val="6"/>
        <w:keepNext w:val="0"/>
        <w:spacing w:line="560" w:lineRule="exact"/>
        <w:ind w:firstLine="0"/>
        <w:rPr>
          <w:rFonts w:cs="Times New Roman"/>
        </w:rPr>
      </w:pPr>
      <w:r>
        <w:rPr>
          <w:rFonts w:hint="default" w:cs="Times New Roman"/>
        </w:rPr>
        <w:t>办公区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69C48FC6">
      <w:pPr>
        <w:pStyle w:val="58"/>
        <w:keepNext w:val="0"/>
        <w:widowControl w:val="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hint="default" w:ascii="Times New Roman" w:hAnsi="Times New Roman" w:cs="Times New Roman"/>
          <w:lang w:val="en-US" w:eastAsia="zh-CN"/>
        </w:rPr>
        <w:t>.2.2</w:t>
      </w:r>
      <w:r>
        <w:rPr>
          <w:rFonts w:hint="default" w:ascii="Times New Roman" w:hAnsi="Times New Roman" w:cs="Times New Roman"/>
        </w:rPr>
        <w:t>办公区</w:t>
      </w:r>
      <w:r>
        <w:rPr>
          <w:rFonts w:ascii="Times New Roman" w:hAnsi="Times New Roman" w:cs="Times New Roman"/>
        </w:rPr>
        <w:t>场景</w:t>
      </w:r>
      <w:r>
        <w:rPr>
          <w:rFonts w:hint="default" w:ascii="Times New Roman" w:hAnsi="Times New Roman" w:cs="Times New Roman"/>
        </w:rPr>
        <w:t>出入口控制系统前端设备安装位置表</w:t>
      </w:r>
    </w:p>
    <w:tbl>
      <w:tblPr>
        <w:tblStyle w:val="24"/>
        <w:tblW w:w="5000" w:type="pct"/>
        <w:tblInd w:w="0" w:type="dxa"/>
        <w:tblLayout w:type="fixed"/>
        <w:tblCellMar>
          <w:top w:w="0" w:type="dxa"/>
          <w:left w:w="108" w:type="dxa"/>
          <w:bottom w:w="0" w:type="dxa"/>
          <w:right w:w="108" w:type="dxa"/>
        </w:tblCellMar>
      </w:tblPr>
      <w:tblGrid>
        <w:gridCol w:w="809"/>
        <w:gridCol w:w="760"/>
        <w:gridCol w:w="1880"/>
        <w:gridCol w:w="941"/>
        <w:gridCol w:w="3436"/>
        <w:gridCol w:w="1235"/>
      </w:tblGrid>
      <w:tr w14:paraId="4E6FDFA8">
        <w:tblPrEx>
          <w:tblCellMar>
            <w:top w:w="0" w:type="dxa"/>
            <w:left w:w="108" w:type="dxa"/>
            <w:bottom w:w="0" w:type="dxa"/>
            <w:right w:w="108" w:type="dxa"/>
          </w:tblCellMar>
        </w:tblPrEx>
        <w:trPr>
          <w:trHeight w:val="794" w:hRule="atLeast"/>
          <w:tblHeader/>
        </w:trPr>
        <w:tc>
          <w:tcPr>
            <w:tcW w:w="446" w:type="pct"/>
            <w:tcBorders>
              <w:top w:val="single" w:color="auto" w:sz="8" w:space="0"/>
              <w:left w:val="single" w:color="auto" w:sz="8" w:space="0"/>
              <w:bottom w:val="single" w:color="auto" w:sz="8" w:space="0"/>
              <w:right w:val="single" w:color="auto" w:sz="8" w:space="0"/>
            </w:tcBorders>
            <w:shd w:val="clear" w:color="auto" w:fill="auto"/>
            <w:vAlign w:val="center"/>
          </w:tcPr>
          <w:p w14:paraId="0C3B087A">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序号</w:t>
            </w:r>
          </w:p>
        </w:tc>
        <w:tc>
          <w:tcPr>
            <w:tcW w:w="1456" w:type="pct"/>
            <w:gridSpan w:val="2"/>
            <w:tcBorders>
              <w:top w:val="single" w:color="auto" w:sz="8" w:space="0"/>
              <w:left w:val="nil"/>
              <w:bottom w:val="single" w:color="auto" w:sz="8" w:space="0"/>
              <w:right w:val="single" w:color="auto" w:sz="8" w:space="0"/>
            </w:tcBorders>
            <w:shd w:val="clear" w:color="auto" w:fill="auto"/>
            <w:vAlign w:val="center"/>
          </w:tcPr>
          <w:p w14:paraId="42A6BAA1">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项目</w:t>
            </w:r>
          </w:p>
        </w:tc>
        <w:tc>
          <w:tcPr>
            <w:tcW w:w="2415" w:type="pct"/>
            <w:gridSpan w:val="2"/>
            <w:tcBorders>
              <w:top w:val="single" w:color="auto" w:sz="8" w:space="0"/>
              <w:left w:val="nil"/>
              <w:bottom w:val="single" w:color="auto" w:sz="8" w:space="0"/>
              <w:right w:val="single" w:color="auto" w:sz="8" w:space="0"/>
            </w:tcBorders>
            <w:shd w:val="clear" w:color="auto" w:fill="auto"/>
            <w:vAlign w:val="center"/>
          </w:tcPr>
          <w:p w14:paraId="09690128">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安装区域或覆盖范围</w:t>
            </w:r>
          </w:p>
        </w:tc>
        <w:tc>
          <w:tcPr>
            <w:tcW w:w="681" w:type="pct"/>
            <w:tcBorders>
              <w:top w:val="single" w:color="auto" w:sz="8" w:space="0"/>
              <w:left w:val="nil"/>
              <w:bottom w:val="single" w:color="auto" w:sz="8" w:space="0"/>
              <w:right w:val="single" w:color="auto" w:sz="8" w:space="0"/>
            </w:tcBorders>
            <w:shd w:val="clear" w:color="auto" w:fill="auto"/>
            <w:vAlign w:val="center"/>
          </w:tcPr>
          <w:p w14:paraId="1CCA904B">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配置要求</w:t>
            </w:r>
          </w:p>
        </w:tc>
      </w:tr>
      <w:tr w14:paraId="085DEF66">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6FDD339">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1</w:t>
            </w:r>
          </w:p>
        </w:tc>
        <w:tc>
          <w:tcPr>
            <w:tcW w:w="419" w:type="pct"/>
            <w:vMerge w:val="restart"/>
            <w:tcBorders>
              <w:top w:val="nil"/>
              <w:left w:val="single" w:color="auto" w:sz="8" w:space="0"/>
              <w:bottom w:val="single" w:color="auto" w:sz="8" w:space="0"/>
              <w:right w:val="single" w:color="auto" w:sz="8" w:space="0"/>
            </w:tcBorders>
            <w:shd w:val="clear" w:color="auto" w:fill="auto"/>
            <w:textDirection w:val="tbRlV"/>
            <w:vAlign w:val="center"/>
          </w:tcPr>
          <w:p w14:paraId="46CD9379">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出入口控制系统</w:t>
            </w:r>
          </w:p>
        </w:tc>
        <w:tc>
          <w:tcPr>
            <w:tcW w:w="1037" w:type="pct"/>
            <w:tcBorders>
              <w:top w:val="nil"/>
              <w:left w:val="nil"/>
              <w:bottom w:val="single" w:color="auto" w:sz="8" w:space="0"/>
              <w:right w:val="single" w:color="auto" w:sz="8" w:space="0"/>
            </w:tcBorders>
            <w:shd w:val="clear" w:color="auto" w:fill="auto"/>
            <w:vAlign w:val="center"/>
          </w:tcPr>
          <w:p w14:paraId="55D5F367">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人员通道闸机</w:t>
            </w:r>
          </w:p>
        </w:tc>
        <w:tc>
          <w:tcPr>
            <w:tcW w:w="519" w:type="pct"/>
            <w:tcBorders>
              <w:top w:val="nil"/>
              <w:left w:val="nil"/>
              <w:bottom w:val="single" w:color="auto" w:sz="8" w:space="0"/>
              <w:right w:val="single" w:color="auto" w:sz="8" w:space="0"/>
            </w:tcBorders>
            <w:shd w:val="clear" w:color="auto" w:fill="auto"/>
            <w:vAlign w:val="center"/>
          </w:tcPr>
          <w:p w14:paraId="28156163">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外围</w:t>
            </w:r>
          </w:p>
        </w:tc>
        <w:tc>
          <w:tcPr>
            <w:tcW w:w="1896" w:type="pct"/>
            <w:tcBorders>
              <w:top w:val="nil"/>
              <w:left w:val="nil"/>
              <w:bottom w:val="single" w:color="auto" w:sz="8" w:space="0"/>
              <w:right w:val="single" w:color="auto" w:sz="8" w:space="0"/>
            </w:tcBorders>
            <w:shd w:val="clear" w:color="auto" w:fill="auto"/>
            <w:vAlign w:val="center"/>
          </w:tcPr>
          <w:p w14:paraId="14315A6E">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区域出入口</w:t>
            </w:r>
          </w:p>
        </w:tc>
        <w:tc>
          <w:tcPr>
            <w:tcW w:w="681" w:type="pct"/>
            <w:tcBorders>
              <w:top w:val="nil"/>
              <w:left w:val="nil"/>
              <w:bottom w:val="single" w:color="auto" w:sz="8" w:space="0"/>
              <w:right w:val="single" w:color="auto" w:sz="8" w:space="0"/>
            </w:tcBorders>
            <w:shd w:val="clear" w:color="auto" w:fill="auto"/>
            <w:vAlign w:val="center"/>
          </w:tcPr>
          <w:p w14:paraId="1E58E607">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应配置</w:t>
            </w:r>
          </w:p>
        </w:tc>
      </w:tr>
      <w:tr w14:paraId="53CACE61">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0B07B67">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2</w:t>
            </w:r>
          </w:p>
        </w:tc>
        <w:tc>
          <w:tcPr>
            <w:tcW w:w="419" w:type="pct"/>
            <w:vMerge w:val="continue"/>
            <w:tcBorders>
              <w:top w:val="nil"/>
              <w:left w:val="single" w:color="auto" w:sz="8" w:space="0"/>
              <w:bottom w:val="single" w:color="auto" w:sz="8" w:space="0"/>
              <w:right w:val="single" w:color="auto" w:sz="8" w:space="0"/>
            </w:tcBorders>
            <w:vAlign w:val="center"/>
          </w:tcPr>
          <w:p w14:paraId="7B5360DD">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restart"/>
            <w:tcBorders>
              <w:top w:val="nil"/>
              <w:left w:val="single" w:color="auto" w:sz="8" w:space="0"/>
              <w:bottom w:val="single" w:color="auto" w:sz="8" w:space="0"/>
              <w:right w:val="single" w:color="auto" w:sz="8" w:space="0"/>
            </w:tcBorders>
            <w:shd w:val="clear" w:color="auto" w:fill="auto"/>
            <w:vAlign w:val="center"/>
          </w:tcPr>
          <w:p w14:paraId="0983A0B4">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车辆道闸</w:t>
            </w:r>
          </w:p>
        </w:tc>
        <w:tc>
          <w:tcPr>
            <w:tcW w:w="519" w:type="pct"/>
            <w:tcBorders>
              <w:top w:val="nil"/>
              <w:left w:val="nil"/>
              <w:bottom w:val="single" w:color="auto" w:sz="8" w:space="0"/>
              <w:right w:val="single" w:color="auto" w:sz="8" w:space="0"/>
            </w:tcBorders>
            <w:shd w:val="clear" w:color="auto" w:fill="auto"/>
            <w:vAlign w:val="center"/>
          </w:tcPr>
          <w:p w14:paraId="2AA9050D">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外围</w:t>
            </w:r>
          </w:p>
        </w:tc>
        <w:tc>
          <w:tcPr>
            <w:tcW w:w="1896" w:type="pct"/>
            <w:tcBorders>
              <w:top w:val="nil"/>
              <w:left w:val="nil"/>
              <w:bottom w:val="single" w:color="auto" w:sz="8" w:space="0"/>
              <w:right w:val="single" w:color="auto" w:sz="8" w:space="0"/>
            </w:tcBorders>
            <w:shd w:val="clear" w:color="auto" w:fill="auto"/>
            <w:vAlign w:val="center"/>
          </w:tcPr>
          <w:p w14:paraId="4850EC37">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区域出入口</w:t>
            </w:r>
          </w:p>
        </w:tc>
        <w:tc>
          <w:tcPr>
            <w:tcW w:w="681" w:type="pct"/>
            <w:tcBorders>
              <w:top w:val="nil"/>
              <w:left w:val="nil"/>
              <w:bottom w:val="single" w:color="auto" w:sz="8" w:space="0"/>
              <w:right w:val="single" w:color="auto" w:sz="8" w:space="0"/>
            </w:tcBorders>
            <w:shd w:val="clear" w:color="auto" w:fill="auto"/>
            <w:vAlign w:val="center"/>
          </w:tcPr>
          <w:p w14:paraId="768AE9C2">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应配置</w:t>
            </w:r>
          </w:p>
        </w:tc>
      </w:tr>
      <w:tr w14:paraId="67B4B372">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5F64B57">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3</w:t>
            </w:r>
          </w:p>
        </w:tc>
        <w:tc>
          <w:tcPr>
            <w:tcW w:w="419" w:type="pct"/>
            <w:vMerge w:val="continue"/>
            <w:tcBorders>
              <w:top w:val="nil"/>
              <w:left w:val="single" w:color="auto" w:sz="8" w:space="0"/>
              <w:bottom w:val="single" w:color="auto" w:sz="8" w:space="0"/>
              <w:right w:val="single" w:color="auto" w:sz="8" w:space="0"/>
            </w:tcBorders>
            <w:vAlign w:val="center"/>
          </w:tcPr>
          <w:p w14:paraId="687CA0A4">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continue"/>
            <w:tcBorders>
              <w:top w:val="nil"/>
              <w:left w:val="single" w:color="auto" w:sz="8" w:space="0"/>
              <w:bottom w:val="single" w:color="auto" w:sz="8" w:space="0"/>
              <w:right w:val="single" w:color="auto" w:sz="8" w:space="0"/>
            </w:tcBorders>
            <w:vAlign w:val="center"/>
          </w:tcPr>
          <w:p w14:paraId="28FCC9EA">
            <w:pPr>
              <w:spacing w:line="240" w:lineRule="auto"/>
              <w:ind w:firstLine="0" w:firstLineChars="0"/>
              <w:jc w:val="center"/>
              <w:rPr>
                <w:rFonts w:ascii="Times New Roman" w:hAnsi="Times New Roman" w:cs="Times New Roman"/>
                <w:bCs/>
                <w:color w:val="000000"/>
                <w:kern w:val="0"/>
                <w:sz w:val="24"/>
                <w:szCs w:val="24"/>
              </w:rPr>
            </w:pPr>
          </w:p>
        </w:tc>
        <w:tc>
          <w:tcPr>
            <w:tcW w:w="519" w:type="pct"/>
            <w:tcBorders>
              <w:top w:val="nil"/>
              <w:left w:val="nil"/>
              <w:bottom w:val="single" w:color="auto" w:sz="8" w:space="0"/>
              <w:right w:val="single" w:color="auto" w:sz="8" w:space="0"/>
            </w:tcBorders>
            <w:shd w:val="clear" w:color="auto" w:fill="auto"/>
            <w:vAlign w:val="center"/>
          </w:tcPr>
          <w:p w14:paraId="267564EA">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办公楼外部</w:t>
            </w:r>
          </w:p>
        </w:tc>
        <w:tc>
          <w:tcPr>
            <w:tcW w:w="1896" w:type="pct"/>
            <w:tcBorders>
              <w:top w:val="nil"/>
              <w:left w:val="nil"/>
              <w:bottom w:val="single" w:color="auto" w:sz="8" w:space="0"/>
              <w:right w:val="single" w:color="auto" w:sz="8" w:space="0"/>
            </w:tcBorders>
            <w:shd w:val="clear" w:color="auto" w:fill="auto"/>
            <w:vAlign w:val="center"/>
          </w:tcPr>
          <w:p w14:paraId="322915E1">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区域停车场</w:t>
            </w:r>
          </w:p>
        </w:tc>
        <w:tc>
          <w:tcPr>
            <w:tcW w:w="681" w:type="pct"/>
            <w:tcBorders>
              <w:top w:val="nil"/>
              <w:left w:val="nil"/>
              <w:bottom w:val="single" w:color="auto" w:sz="8" w:space="0"/>
              <w:right w:val="single" w:color="auto" w:sz="8" w:space="0"/>
            </w:tcBorders>
            <w:shd w:val="clear" w:color="auto" w:fill="auto"/>
            <w:vAlign w:val="center"/>
          </w:tcPr>
          <w:p w14:paraId="7179851C">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宜配置</w:t>
            </w:r>
          </w:p>
        </w:tc>
      </w:tr>
      <w:tr w14:paraId="16AE3778">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49DCE7A">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4</w:t>
            </w:r>
          </w:p>
        </w:tc>
        <w:tc>
          <w:tcPr>
            <w:tcW w:w="419" w:type="pct"/>
            <w:vMerge w:val="continue"/>
            <w:tcBorders>
              <w:top w:val="nil"/>
              <w:left w:val="single" w:color="auto" w:sz="8" w:space="0"/>
              <w:bottom w:val="single" w:color="auto" w:sz="8" w:space="0"/>
              <w:right w:val="single" w:color="auto" w:sz="8" w:space="0"/>
            </w:tcBorders>
            <w:vAlign w:val="center"/>
          </w:tcPr>
          <w:p w14:paraId="159A0FEF">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restart"/>
            <w:tcBorders>
              <w:top w:val="nil"/>
              <w:left w:val="single" w:color="auto" w:sz="8" w:space="0"/>
              <w:bottom w:val="single" w:color="auto" w:sz="8" w:space="0"/>
              <w:right w:val="single" w:color="auto" w:sz="8" w:space="0"/>
            </w:tcBorders>
            <w:shd w:val="clear" w:color="auto" w:fill="auto"/>
            <w:vAlign w:val="center"/>
          </w:tcPr>
          <w:p w14:paraId="28179CF2">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ID/IC卡门禁</w:t>
            </w:r>
          </w:p>
        </w:tc>
        <w:tc>
          <w:tcPr>
            <w:tcW w:w="519" w:type="pct"/>
            <w:tcBorders>
              <w:top w:val="nil"/>
              <w:left w:val="nil"/>
              <w:bottom w:val="single" w:color="auto" w:sz="8" w:space="0"/>
              <w:right w:val="single" w:color="auto" w:sz="8" w:space="0"/>
            </w:tcBorders>
            <w:shd w:val="clear" w:color="auto" w:fill="auto"/>
            <w:vAlign w:val="center"/>
          </w:tcPr>
          <w:p w14:paraId="271F712F">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办公楼外部</w:t>
            </w:r>
          </w:p>
        </w:tc>
        <w:tc>
          <w:tcPr>
            <w:tcW w:w="1896" w:type="pct"/>
            <w:tcBorders>
              <w:top w:val="nil"/>
              <w:left w:val="nil"/>
              <w:bottom w:val="single" w:color="auto" w:sz="8" w:space="0"/>
              <w:right w:val="single" w:color="auto" w:sz="8" w:space="0"/>
            </w:tcBorders>
            <w:shd w:val="clear" w:color="auto" w:fill="auto"/>
            <w:vAlign w:val="center"/>
          </w:tcPr>
          <w:p w14:paraId="36D9BB95">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区域门卫室</w:t>
            </w:r>
          </w:p>
        </w:tc>
        <w:tc>
          <w:tcPr>
            <w:tcW w:w="681" w:type="pct"/>
            <w:tcBorders>
              <w:top w:val="nil"/>
              <w:left w:val="nil"/>
              <w:bottom w:val="single" w:color="auto" w:sz="8" w:space="0"/>
              <w:right w:val="single" w:color="auto" w:sz="8" w:space="0"/>
            </w:tcBorders>
            <w:shd w:val="clear" w:color="auto" w:fill="auto"/>
            <w:vAlign w:val="center"/>
          </w:tcPr>
          <w:p w14:paraId="16A2CBF2">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宜配置</w:t>
            </w:r>
          </w:p>
        </w:tc>
      </w:tr>
      <w:tr w14:paraId="0E6A0210">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EBF7DE3">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5</w:t>
            </w:r>
          </w:p>
        </w:tc>
        <w:tc>
          <w:tcPr>
            <w:tcW w:w="419" w:type="pct"/>
            <w:vMerge w:val="continue"/>
            <w:tcBorders>
              <w:top w:val="nil"/>
              <w:left w:val="single" w:color="auto" w:sz="8" w:space="0"/>
              <w:bottom w:val="single" w:color="auto" w:sz="8" w:space="0"/>
              <w:right w:val="single" w:color="auto" w:sz="8" w:space="0"/>
            </w:tcBorders>
            <w:vAlign w:val="center"/>
          </w:tcPr>
          <w:p w14:paraId="7F0BAC10">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continue"/>
            <w:tcBorders>
              <w:top w:val="nil"/>
              <w:left w:val="single" w:color="auto" w:sz="8" w:space="0"/>
              <w:bottom w:val="single" w:color="auto" w:sz="8" w:space="0"/>
              <w:right w:val="single" w:color="auto" w:sz="8" w:space="0"/>
            </w:tcBorders>
            <w:vAlign w:val="center"/>
          </w:tcPr>
          <w:p w14:paraId="176E5CEA">
            <w:pPr>
              <w:spacing w:line="240" w:lineRule="auto"/>
              <w:ind w:firstLine="0" w:firstLineChars="0"/>
              <w:jc w:val="center"/>
              <w:rPr>
                <w:rFonts w:ascii="Times New Roman" w:hAnsi="Times New Roman" w:cs="Times New Roman"/>
                <w:bCs/>
                <w:color w:val="000000"/>
                <w:kern w:val="0"/>
                <w:sz w:val="24"/>
                <w:szCs w:val="24"/>
              </w:rPr>
            </w:pPr>
          </w:p>
        </w:tc>
        <w:tc>
          <w:tcPr>
            <w:tcW w:w="519" w:type="pct"/>
            <w:tcBorders>
              <w:top w:val="nil"/>
              <w:left w:val="nil"/>
              <w:bottom w:val="single" w:color="auto" w:sz="8" w:space="0"/>
              <w:right w:val="single" w:color="auto" w:sz="8" w:space="0"/>
            </w:tcBorders>
            <w:shd w:val="clear" w:color="auto" w:fill="auto"/>
            <w:vAlign w:val="center"/>
          </w:tcPr>
          <w:p w14:paraId="217AF1FD">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办公楼内部</w:t>
            </w:r>
          </w:p>
        </w:tc>
        <w:tc>
          <w:tcPr>
            <w:tcW w:w="1896" w:type="pct"/>
            <w:tcBorders>
              <w:top w:val="nil"/>
              <w:left w:val="nil"/>
              <w:bottom w:val="single" w:color="auto" w:sz="8" w:space="0"/>
              <w:right w:val="single" w:color="auto" w:sz="8" w:space="0"/>
            </w:tcBorders>
            <w:shd w:val="clear" w:color="auto" w:fill="auto"/>
            <w:vAlign w:val="center"/>
          </w:tcPr>
          <w:p w14:paraId="4204C4AD">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智能安防监控中心、实验室、机房</w:t>
            </w:r>
          </w:p>
        </w:tc>
        <w:tc>
          <w:tcPr>
            <w:tcW w:w="681" w:type="pct"/>
            <w:tcBorders>
              <w:top w:val="nil"/>
              <w:left w:val="nil"/>
              <w:bottom w:val="single" w:color="auto" w:sz="8" w:space="0"/>
              <w:right w:val="single" w:color="auto" w:sz="8" w:space="0"/>
            </w:tcBorders>
            <w:shd w:val="clear" w:color="auto" w:fill="auto"/>
            <w:vAlign w:val="center"/>
          </w:tcPr>
          <w:p w14:paraId="18D3FB5F">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应配置</w:t>
            </w:r>
          </w:p>
        </w:tc>
      </w:tr>
      <w:tr w14:paraId="6E739C52">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54154EAD">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6</w:t>
            </w:r>
          </w:p>
        </w:tc>
        <w:tc>
          <w:tcPr>
            <w:tcW w:w="419" w:type="pct"/>
            <w:vMerge w:val="continue"/>
            <w:tcBorders>
              <w:top w:val="nil"/>
              <w:left w:val="single" w:color="auto" w:sz="8" w:space="0"/>
              <w:bottom w:val="single" w:color="auto" w:sz="8" w:space="0"/>
              <w:right w:val="single" w:color="auto" w:sz="8" w:space="0"/>
            </w:tcBorders>
            <w:vAlign w:val="center"/>
          </w:tcPr>
          <w:p w14:paraId="37613CE0">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restart"/>
            <w:tcBorders>
              <w:top w:val="nil"/>
              <w:left w:val="single" w:color="auto" w:sz="8" w:space="0"/>
              <w:bottom w:val="single" w:color="auto" w:sz="8" w:space="0"/>
              <w:right w:val="single" w:color="auto" w:sz="8" w:space="0"/>
            </w:tcBorders>
            <w:shd w:val="clear" w:color="auto" w:fill="auto"/>
            <w:vAlign w:val="center"/>
          </w:tcPr>
          <w:p w14:paraId="3F3EE70C">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人脸门禁</w:t>
            </w:r>
          </w:p>
        </w:tc>
        <w:tc>
          <w:tcPr>
            <w:tcW w:w="519" w:type="pct"/>
            <w:tcBorders>
              <w:top w:val="nil"/>
              <w:left w:val="nil"/>
              <w:bottom w:val="single" w:color="auto" w:sz="8" w:space="0"/>
              <w:right w:val="single" w:color="auto" w:sz="8" w:space="0"/>
            </w:tcBorders>
            <w:shd w:val="clear" w:color="auto" w:fill="auto"/>
            <w:vAlign w:val="center"/>
          </w:tcPr>
          <w:p w14:paraId="68FF35DD">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办公楼内部</w:t>
            </w:r>
          </w:p>
        </w:tc>
        <w:tc>
          <w:tcPr>
            <w:tcW w:w="1896" w:type="pct"/>
            <w:tcBorders>
              <w:top w:val="nil"/>
              <w:left w:val="nil"/>
              <w:bottom w:val="single" w:color="auto" w:sz="8" w:space="0"/>
              <w:right w:val="single" w:color="auto" w:sz="8" w:space="0"/>
            </w:tcBorders>
            <w:shd w:val="clear" w:color="auto" w:fill="auto"/>
            <w:vAlign w:val="center"/>
          </w:tcPr>
          <w:p w14:paraId="1216AA31">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出入口、领导办公室、财务室、档案室</w:t>
            </w:r>
          </w:p>
        </w:tc>
        <w:tc>
          <w:tcPr>
            <w:tcW w:w="681" w:type="pct"/>
            <w:tcBorders>
              <w:top w:val="nil"/>
              <w:left w:val="nil"/>
              <w:bottom w:val="single" w:color="auto" w:sz="8" w:space="0"/>
              <w:right w:val="single" w:color="auto" w:sz="8" w:space="0"/>
            </w:tcBorders>
            <w:shd w:val="clear" w:color="auto" w:fill="auto"/>
            <w:vAlign w:val="center"/>
          </w:tcPr>
          <w:p w14:paraId="0307797D">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应配置</w:t>
            </w:r>
          </w:p>
        </w:tc>
      </w:tr>
      <w:tr w14:paraId="1AF10C03">
        <w:tblPrEx>
          <w:tblCellMar>
            <w:top w:w="0" w:type="dxa"/>
            <w:left w:w="108" w:type="dxa"/>
            <w:bottom w:w="0" w:type="dxa"/>
            <w:right w:w="108" w:type="dxa"/>
          </w:tblCellMar>
        </w:tblPrEx>
        <w:trPr>
          <w:trHeight w:val="567" w:hRule="atLeast"/>
        </w:trPr>
        <w:tc>
          <w:tcPr>
            <w:tcW w:w="446" w:type="pct"/>
            <w:tcBorders>
              <w:top w:val="nil"/>
              <w:left w:val="single" w:color="auto" w:sz="8" w:space="0"/>
              <w:bottom w:val="single" w:color="auto" w:sz="8" w:space="0"/>
              <w:right w:val="single" w:color="auto" w:sz="8" w:space="0"/>
            </w:tcBorders>
            <w:shd w:val="clear" w:color="auto" w:fill="auto"/>
            <w:vAlign w:val="center"/>
          </w:tcPr>
          <w:p w14:paraId="157B3E1E">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7</w:t>
            </w:r>
          </w:p>
        </w:tc>
        <w:tc>
          <w:tcPr>
            <w:tcW w:w="419" w:type="pct"/>
            <w:vMerge w:val="continue"/>
            <w:tcBorders>
              <w:top w:val="nil"/>
              <w:left w:val="single" w:color="auto" w:sz="8" w:space="0"/>
              <w:bottom w:val="single" w:color="auto" w:sz="8" w:space="0"/>
              <w:right w:val="single" w:color="auto" w:sz="8" w:space="0"/>
            </w:tcBorders>
            <w:vAlign w:val="center"/>
          </w:tcPr>
          <w:p w14:paraId="2CD39033">
            <w:pPr>
              <w:spacing w:line="240" w:lineRule="auto"/>
              <w:ind w:firstLine="0" w:firstLineChars="0"/>
              <w:jc w:val="center"/>
              <w:rPr>
                <w:rFonts w:ascii="Times New Roman" w:hAnsi="Times New Roman" w:cs="Times New Roman"/>
                <w:bCs/>
                <w:color w:val="000000"/>
                <w:kern w:val="0"/>
                <w:sz w:val="24"/>
                <w:szCs w:val="24"/>
              </w:rPr>
            </w:pPr>
          </w:p>
        </w:tc>
        <w:tc>
          <w:tcPr>
            <w:tcW w:w="1037" w:type="pct"/>
            <w:vMerge w:val="continue"/>
            <w:tcBorders>
              <w:top w:val="nil"/>
              <w:left w:val="single" w:color="auto" w:sz="8" w:space="0"/>
              <w:bottom w:val="single" w:color="auto" w:sz="8" w:space="0"/>
              <w:right w:val="single" w:color="auto" w:sz="8" w:space="0"/>
            </w:tcBorders>
            <w:vAlign w:val="center"/>
          </w:tcPr>
          <w:p w14:paraId="5D8EE0B2">
            <w:pPr>
              <w:spacing w:line="240" w:lineRule="auto"/>
              <w:ind w:firstLine="0" w:firstLineChars="0"/>
              <w:jc w:val="center"/>
              <w:rPr>
                <w:rFonts w:ascii="Times New Roman" w:hAnsi="Times New Roman" w:cs="Times New Roman"/>
                <w:bCs/>
                <w:color w:val="000000"/>
                <w:kern w:val="0"/>
                <w:sz w:val="24"/>
                <w:szCs w:val="24"/>
              </w:rPr>
            </w:pPr>
          </w:p>
        </w:tc>
        <w:tc>
          <w:tcPr>
            <w:tcW w:w="519" w:type="pct"/>
            <w:tcBorders>
              <w:top w:val="nil"/>
              <w:left w:val="nil"/>
              <w:bottom w:val="single" w:color="auto" w:sz="8" w:space="0"/>
              <w:right w:val="single" w:color="auto" w:sz="8" w:space="0"/>
            </w:tcBorders>
            <w:shd w:val="clear" w:color="auto" w:fill="auto"/>
            <w:vAlign w:val="center"/>
          </w:tcPr>
          <w:p w14:paraId="4B787454">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办公楼内部</w:t>
            </w:r>
          </w:p>
        </w:tc>
        <w:tc>
          <w:tcPr>
            <w:tcW w:w="1896" w:type="pct"/>
            <w:tcBorders>
              <w:top w:val="nil"/>
              <w:left w:val="nil"/>
              <w:bottom w:val="single" w:color="auto" w:sz="8" w:space="0"/>
              <w:right w:val="single" w:color="auto" w:sz="8" w:space="0"/>
            </w:tcBorders>
            <w:shd w:val="clear" w:color="auto" w:fill="auto"/>
            <w:vAlign w:val="center"/>
          </w:tcPr>
          <w:p w14:paraId="2BA8BF0D">
            <w:pPr>
              <w:spacing w:line="240" w:lineRule="auto"/>
              <w:ind w:firstLine="0" w:firstLineChars="0"/>
              <w:jc w:val="left"/>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智能安防监控中心、实验室</w:t>
            </w:r>
          </w:p>
        </w:tc>
        <w:tc>
          <w:tcPr>
            <w:tcW w:w="681" w:type="pct"/>
            <w:tcBorders>
              <w:top w:val="nil"/>
              <w:left w:val="nil"/>
              <w:bottom w:val="single" w:color="auto" w:sz="8" w:space="0"/>
              <w:right w:val="single" w:color="auto" w:sz="8" w:space="0"/>
            </w:tcBorders>
            <w:shd w:val="clear" w:color="auto" w:fill="auto"/>
            <w:noWrap/>
            <w:vAlign w:val="center"/>
          </w:tcPr>
          <w:p w14:paraId="64721B7F">
            <w:pPr>
              <w:spacing w:line="240" w:lineRule="auto"/>
              <w:ind w:firstLine="0" w:firstLineChars="0"/>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宜配置</w:t>
            </w:r>
          </w:p>
        </w:tc>
      </w:tr>
    </w:tbl>
    <w:p w14:paraId="55AA21D3">
      <w:pPr>
        <w:outlineLvl w:val="9"/>
        <w:rPr>
          <w:rFonts w:hint="eastAsia"/>
        </w:rPr>
      </w:pPr>
    </w:p>
    <w:p w14:paraId="7E83672E">
      <w:pPr>
        <w:pStyle w:val="5"/>
        <w:numPr>
          <w:ilvl w:val="255"/>
          <w:numId w:val="0"/>
        </w:numPr>
        <w:spacing w:line="560" w:lineRule="exact"/>
        <w:ind w:firstLine="643" w:firstLineChars="200"/>
      </w:pPr>
      <w:r>
        <w:rPr>
          <w:rFonts w:hint="eastAsia"/>
        </w:rPr>
        <w:t>（2）厂区场景</w:t>
      </w:r>
    </w:p>
    <w:p w14:paraId="5556B5D4">
      <w:pPr>
        <w:pStyle w:val="6"/>
        <w:keepNext w:val="0"/>
        <w:spacing w:line="560" w:lineRule="exact"/>
        <w:rPr>
          <w:rFonts w:hint="default" w:cs="Times New Roman"/>
        </w:rPr>
      </w:pPr>
      <w:r>
        <w:rPr>
          <w:rFonts w:hint="default" w:cs="Times New Roman"/>
        </w:rPr>
        <w:t>厂区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506579B8">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hint="default" w:ascii="Times New Roman" w:hAnsi="Times New Roman" w:cs="Times New Roman"/>
          <w:lang w:val="en-US" w:eastAsia="zh-CN"/>
        </w:rPr>
        <w:t>.2.3</w:t>
      </w:r>
      <w:r>
        <w:rPr>
          <w:rFonts w:hint="default" w:ascii="Times New Roman" w:hAnsi="Times New Roman" w:cs="Times New Roman"/>
        </w:rPr>
        <w:t>厂区</w:t>
      </w:r>
      <w:r>
        <w:rPr>
          <w:rFonts w:ascii="Times New Roman" w:hAnsi="Times New Roman" w:cs="Times New Roman"/>
        </w:rPr>
        <w:t>场景</w:t>
      </w:r>
      <w:r>
        <w:rPr>
          <w:rFonts w:hint="default" w:ascii="Times New Roman" w:hAnsi="Times New Roman" w:cs="Times New Roman"/>
        </w:rPr>
        <w:t>出入口控制系统前端设备安装位置表</w:t>
      </w:r>
    </w:p>
    <w:tbl>
      <w:tblPr>
        <w:tblStyle w:val="24"/>
        <w:tblW w:w="5071" w:type="pct"/>
        <w:tblInd w:w="0" w:type="dxa"/>
        <w:tblLayout w:type="fixed"/>
        <w:tblCellMar>
          <w:top w:w="0" w:type="dxa"/>
          <w:left w:w="108" w:type="dxa"/>
          <w:bottom w:w="0" w:type="dxa"/>
          <w:right w:w="108" w:type="dxa"/>
        </w:tblCellMar>
      </w:tblPr>
      <w:tblGrid>
        <w:gridCol w:w="698"/>
        <w:gridCol w:w="528"/>
        <w:gridCol w:w="1246"/>
        <w:gridCol w:w="1466"/>
        <w:gridCol w:w="4034"/>
        <w:gridCol w:w="1218"/>
      </w:tblGrid>
      <w:tr w14:paraId="628FD4BA">
        <w:tblPrEx>
          <w:tblCellMar>
            <w:top w:w="0" w:type="dxa"/>
            <w:left w:w="108" w:type="dxa"/>
            <w:bottom w:w="0" w:type="dxa"/>
            <w:right w:w="108" w:type="dxa"/>
          </w:tblCellMar>
        </w:tblPrEx>
        <w:trPr>
          <w:trHeight w:val="288" w:hRule="atLeast"/>
          <w:tblHeader/>
        </w:trPr>
        <w:tc>
          <w:tcPr>
            <w:tcW w:w="379"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D3A01F4">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序号</w:t>
            </w:r>
          </w:p>
        </w:tc>
        <w:tc>
          <w:tcPr>
            <w:tcW w:w="965" w:type="pct"/>
            <w:gridSpan w:val="2"/>
            <w:tcBorders>
              <w:top w:val="single" w:color="auto" w:sz="8" w:space="0"/>
              <w:left w:val="nil"/>
              <w:bottom w:val="single" w:color="auto" w:sz="8" w:space="0"/>
              <w:right w:val="single" w:color="auto" w:sz="8" w:space="0"/>
            </w:tcBorders>
            <w:shd w:val="clear" w:color="auto" w:fill="auto"/>
            <w:noWrap/>
            <w:vAlign w:val="center"/>
          </w:tcPr>
          <w:p w14:paraId="555554B1">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项目</w:t>
            </w:r>
          </w:p>
        </w:tc>
        <w:tc>
          <w:tcPr>
            <w:tcW w:w="2992" w:type="pct"/>
            <w:gridSpan w:val="2"/>
            <w:tcBorders>
              <w:top w:val="single" w:color="auto" w:sz="8" w:space="0"/>
              <w:left w:val="nil"/>
              <w:bottom w:val="single" w:color="auto" w:sz="8" w:space="0"/>
              <w:right w:val="single" w:color="auto" w:sz="8" w:space="0"/>
            </w:tcBorders>
            <w:shd w:val="clear" w:color="auto" w:fill="auto"/>
            <w:vAlign w:val="center"/>
          </w:tcPr>
          <w:p w14:paraId="347AD35A">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安装区域或覆盖范围</w:t>
            </w:r>
          </w:p>
        </w:tc>
        <w:tc>
          <w:tcPr>
            <w:tcW w:w="662" w:type="pct"/>
            <w:tcBorders>
              <w:top w:val="single" w:color="auto" w:sz="8" w:space="0"/>
              <w:left w:val="nil"/>
              <w:bottom w:val="single" w:color="auto" w:sz="8" w:space="0"/>
              <w:right w:val="single" w:color="auto" w:sz="8" w:space="0"/>
            </w:tcBorders>
            <w:shd w:val="clear" w:color="auto" w:fill="auto"/>
            <w:noWrap/>
            <w:vAlign w:val="center"/>
          </w:tcPr>
          <w:p w14:paraId="2AE3514D">
            <w:pPr>
              <w:spacing w:line="240" w:lineRule="auto"/>
              <w:ind w:firstLine="0" w:firstLineChars="0"/>
              <w:jc w:val="center"/>
              <w:rPr>
                <w:rFonts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配置要求</w:t>
            </w:r>
          </w:p>
        </w:tc>
      </w:tr>
      <w:tr w14:paraId="771D2A52">
        <w:tblPrEx>
          <w:tblCellMar>
            <w:top w:w="0" w:type="dxa"/>
            <w:left w:w="108" w:type="dxa"/>
            <w:bottom w:w="0" w:type="dxa"/>
            <w:right w:w="108" w:type="dxa"/>
          </w:tblCellMar>
        </w:tblPrEx>
        <w:trPr>
          <w:trHeight w:val="283"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0004080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287" w:type="pct"/>
            <w:vMerge w:val="restart"/>
            <w:tcBorders>
              <w:top w:val="nil"/>
              <w:left w:val="single" w:color="auto" w:sz="8" w:space="0"/>
              <w:bottom w:val="single" w:color="auto" w:sz="8" w:space="0"/>
              <w:right w:val="single" w:color="auto" w:sz="8" w:space="0"/>
            </w:tcBorders>
            <w:shd w:val="clear" w:color="auto" w:fill="auto"/>
            <w:textDirection w:val="tbRlV"/>
            <w:vAlign w:val="center"/>
          </w:tcPr>
          <w:p w14:paraId="38AC3E8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出入口控制系统</w:t>
            </w:r>
          </w:p>
        </w:tc>
        <w:tc>
          <w:tcPr>
            <w:tcW w:w="677" w:type="pct"/>
            <w:tcBorders>
              <w:top w:val="nil"/>
              <w:left w:val="nil"/>
              <w:bottom w:val="single" w:color="auto" w:sz="8" w:space="0"/>
              <w:right w:val="single" w:color="auto" w:sz="8" w:space="0"/>
            </w:tcBorders>
            <w:shd w:val="clear" w:color="auto" w:fill="auto"/>
            <w:vAlign w:val="center"/>
          </w:tcPr>
          <w:p w14:paraId="42E471B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人员通道闸机</w:t>
            </w:r>
          </w:p>
        </w:tc>
        <w:tc>
          <w:tcPr>
            <w:tcW w:w="797" w:type="pct"/>
            <w:tcBorders>
              <w:top w:val="nil"/>
              <w:left w:val="nil"/>
              <w:bottom w:val="single" w:color="auto" w:sz="8" w:space="0"/>
              <w:right w:val="single" w:color="auto" w:sz="8" w:space="0"/>
            </w:tcBorders>
            <w:shd w:val="clear" w:color="auto" w:fill="auto"/>
            <w:vAlign w:val="center"/>
          </w:tcPr>
          <w:p w14:paraId="7262FBF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194" w:type="pct"/>
            <w:tcBorders>
              <w:top w:val="nil"/>
              <w:left w:val="nil"/>
              <w:bottom w:val="single" w:color="auto" w:sz="8" w:space="0"/>
              <w:right w:val="single" w:color="auto" w:sz="8" w:space="0"/>
            </w:tcBorders>
            <w:shd w:val="clear" w:color="auto" w:fill="auto"/>
            <w:vAlign w:val="center"/>
          </w:tcPr>
          <w:p w14:paraId="6ED5391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2D138D6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0318044">
        <w:tblPrEx>
          <w:tblCellMar>
            <w:top w:w="0" w:type="dxa"/>
            <w:left w:w="108" w:type="dxa"/>
            <w:bottom w:w="0" w:type="dxa"/>
            <w:right w:w="108" w:type="dxa"/>
          </w:tblCellMar>
        </w:tblPrEx>
        <w:trPr>
          <w:trHeight w:val="283"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5E415A4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287" w:type="pct"/>
            <w:vMerge w:val="continue"/>
            <w:tcBorders>
              <w:top w:val="nil"/>
              <w:left w:val="single" w:color="auto" w:sz="8" w:space="0"/>
              <w:bottom w:val="single" w:color="auto" w:sz="8" w:space="0"/>
              <w:right w:val="single" w:color="auto" w:sz="8" w:space="0"/>
            </w:tcBorders>
            <w:vAlign w:val="center"/>
          </w:tcPr>
          <w:p w14:paraId="16208A81">
            <w:pPr>
              <w:spacing w:line="240" w:lineRule="auto"/>
              <w:ind w:firstLine="0" w:firstLineChars="0"/>
              <w:jc w:val="left"/>
              <w:rPr>
                <w:rFonts w:ascii="Times New Roman" w:hAnsi="Times New Roman" w:cs="Times New Roman"/>
                <w:color w:val="000000"/>
                <w:kern w:val="0"/>
                <w:sz w:val="24"/>
                <w:szCs w:val="24"/>
              </w:rPr>
            </w:pPr>
          </w:p>
        </w:tc>
        <w:tc>
          <w:tcPr>
            <w:tcW w:w="677" w:type="pct"/>
            <w:tcBorders>
              <w:top w:val="nil"/>
              <w:left w:val="nil"/>
              <w:bottom w:val="single" w:color="auto" w:sz="8" w:space="0"/>
              <w:right w:val="single" w:color="auto" w:sz="8" w:space="0"/>
            </w:tcBorders>
            <w:shd w:val="clear" w:color="auto" w:fill="auto"/>
            <w:vAlign w:val="center"/>
          </w:tcPr>
          <w:p w14:paraId="269CC82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车辆道闸</w:t>
            </w:r>
          </w:p>
        </w:tc>
        <w:tc>
          <w:tcPr>
            <w:tcW w:w="797" w:type="pct"/>
            <w:tcBorders>
              <w:top w:val="nil"/>
              <w:left w:val="nil"/>
              <w:bottom w:val="single" w:color="auto" w:sz="8" w:space="0"/>
              <w:right w:val="single" w:color="auto" w:sz="8" w:space="0"/>
            </w:tcBorders>
            <w:shd w:val="clear" w:color="auto" w:fill="auto"/>
            <w:vAlign w:val="center"/>
          </w:tcPr>
          <w:p w14:paraId="4381ADB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194" w:type="pct"/>
            <w:tcBorders>
              <w:top w:val="nil"/>
              <w:left w:val="nil"/>
              <w:bottom w:val="single" w:color="auto" w:sz="8" w:space="0"/>
              <w:right w:val="single" w:color="auto" w:sz="8" w:space="0"/>
            </w:tcBorders>
            <w:shd w:val="clear" w:color="auto" w:fill="auto"/>
            <w:vAlign w:val="center"/>
          </w:tcPr>
          <w:p w14:paraId="0AD2D76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25D7A22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4CCBDCC">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1BADE89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287" w:type="pct"/>
            <w:vMerge w:val="continue"/>
            <w:tcBorders>
              <w:top w:val="nil"/>
              <w:left w:val="single" w:color="auto" w:sz="8" w:space="0"/>
              <w:bottom w:val="single" w:color="auto" w:sz="8" w:space="0"/>
              <w:right w:val="single" w:color="auto" w:sz="8" w:space="0"/>
            </w:tcBorders>
            <w:vAlign w:val="center"/>
          </w:tcPr>
          <w:p w14:paraId="2B8EF304">
            <w:pPr>
              <w:spacing w:line="240" w:lineRule="auto"/>
              <w:ind w:firstLine="0" w:firstLineChars="0"/>
              <w:jc w:val="left"/>
              <w:rPr>
                <w:rFonts w:ascii="Times New Roman" w:hAnsi="Times New Roman" w:cs="Times New Roman"/>
                <w:color w:val="000000"/>
                <w:kern w:val="0"/>
                <w:sz w:val="24"/>
                <w:szCs w:val="24"/>
              </w:rPr>
            </w:pPr>
          </w:p>
        </w:tc>
        <w:tc>
          <w:tcPr>
            <w:tcW w:w="677" w:type="pct"/>
            <w:vMerge w:val="restart"/>
            <w:tcBorders>
              <w:top w:val="nil"/>
              <w:left w:val="single" w:color="auto" w:sz="8" w:space="0"/>
              <w:bottom w:val="single" w:color="auto" w:sz="8" w:space="0"/>
              <w:right w:val="single" w:color="auto" w:sz="8" w:space="0"/>
            </w:tcBorders>
            <w:shd w:val="clear" w:color="auto" w:fill="auto"/>
            <w:noWrap/>
            <w:vAlign w:val="center"/>
          </w:tcPr>
          <w:p w14:paraId="55AE77E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ID/IC卡门禁</w:t>
            </w:r>
          </w:p>
        </w:tc>
        <w:tc>
          <w:tcPr>
            <w:tcW w:w="797" w:type="pct"/>
            <w:vMerge w:val="restart"/>
            <w:tcBorders>
              <w:top w:val="nil"/>
              <w:left w:val="single" w:color="auto" w:sz="8" w:space="0"/>
              <w:bottom w:val="single" w:color="auto" w:sz="8" w:space="0"/>
              <w:right w:val="single" w:color="auto" w:sz="8" w:space="0"/>
            </w:tcBorders>
            <w:shd w:val="clear" w:color="auto" w:fill="auto"/>
            <w:vAlign w:val="center"/>
          </w:tcPr>
          <w:p w14:paraId="7CEC3CE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194" w:type="pct"/>
            <w:tcBorders>
              <w:top w:val="nil"/>
              <w:left w:val="nil"/>
              <w:bottom w:val="single" w:color="auto" w:sz="8" w:space="0"/>
              <w:right w:val="single" w:color="auto" w:sz="8" w:space="0"/>
            </w:tcBorders>
            <w:shd w:val="clear" w:color="auto" w:fill="auto"/>
            <w:vAlign w:val="center"/>
          </w:tcPr>
          <w:p w14:paraId="29EFE2CC">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外部常规区域门卫室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24504AC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75EB4D99">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701F14D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287" w:type="pct"/>
            <w:vMerge w:val="continue"/>
            <w:tcBorders>
              <w:top w:val="nil"/>
              <w:left w:val="single" w:color="auto" w:sz="8" w:space="0"/>
              <w:bottom w:val="single" w:color="auto" w:sz="8" w:space="0"/>
              <w:right w:val="single" w:color="auto" w:sz="8" w:space="0"/>
            </w:tcBorders>
            <w:vAlign w:val="center"/>
          </w:tcPr>
          <w:p w14:paraId="132EA069">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7B21BC9F">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nil"/>
              <w:left w:val="single" w:color="auto" w:sz="8" w:space="0"/>
              <w:bottom w:val="single" w:color="auto" w:sz="8" w:space="0"/>
              <w:right w:val="single" w:color="auto" w:sz="8" w:space="0"/>
            </w:tcBorders>
            <w:vAlign w:val="center"/>
          </w:tcPr>
          <w:p w14:paraId="5F81C5D8">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nil"/>
              <w:bottom w:val="single" w:color="auto" w:sz="8" w:space="0"/>
              <w:right w:val="single" w:color="auto" w:sz="8" w:space="0"/>
            </w:tcBorders>
            <w:shd w:val="clear" w:color="auto" w:fill="auto"/>
            <w:vAlign w:val="center"/>
          </w:tcPr>
          <w:p w14:paraId="3F8D7C9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厂区办公楼内部：机房</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、智能安防监控中心</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43F5408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27498B4">
        <w:tblPrEx>
          <w:tblCellMar>
            <w:top w:w="0" w:type="dxa"/>
            <w:left w:w="108" w:type="dxa"/>
            <w:bottom w:w="0" w:type="dxa"/>
            <w:right w:w="108" w:type="dxa"/>
          </w:tblCellMar>
        </w:tblPrEx>
        <w:trPr>
          <w:cantSplit/>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291A4E6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287" w:type="pct"/>
            <w:vMerge w:val="continue"/>
            <w:tcBorders>
              <w:top w:val="nil"/>
              <w:left w:val="single" w:color="auto" w:sz="8" w:space="0"/>
              <w:bottom w:val="single" w:color="auto" w:sz="8" w:space="0"/>
              <w:right w:val="single" w:color="auto" w:sz="8" w:space="0"/>
            </w:tcBorders>
            <w:vAlign w:val="center"/>
          </w:tcPr>
          <w:p w14:paraId="1570C739">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570C7107">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nil"/>
              <w:left w:val="nil"/>
              <w:bottom w:val="single" w:color="auto" w:sz="8" w:space="0"/>
              <w:right w:val="single" w:color="auto" w:sz="8" w:space="0"/>
            </w:tcBorders>
            <w:shd w:val="clear" w:color="auto" w:fill="auto"/>
            <w:vAlign w:val="center"/>
          </w:tcPr>
          <w:p w14:paraId="4D39FBD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194" w:type="pct"/>
            <w:tcBorders>
              <w:top w:val="nil"/>
              <w:left w:val="nil"/>
              <w:bottom w:val="single" w:color="auto" w:sz="8" w:space="0"/>
              <w:right w:val="single" w:color="auto" w:sz="8" w:space="0"/>
            </w:tcBorders>
            <w:shd w:val="clear" w:color="auto" w:fill="auto"/>
            <w:vAlign w:val="center"/>
          </w:tcPr>
          <w:p w14:paraId="2204058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、取水站（厂）配电间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6E739E7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4DE2001">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2F58746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287" w:type="pct"/>
            <w:vMerge w:val="continue"/>
            <w:tcBorders>
              <w:top w:val="nil"/>
              <w:left w:val="single" w:color="auto" w:sz="8" w:space="0"/>
              <w:bottom w:val="single" w:color="auto" w:sz="8" w:space="0"/>
              <w:right w:val="single" w:color="auto" w:sz="8" w:space="0"/>
            </w:tcBorders>
            <w:vAlign w:val="center"/>
          </w:tcPr>
          <w:p w14:paraId="431F717D">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46E87467">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nil"/>
              <w:left w:val="nil"/>
              <w:bottom w:val="single" w:color="auto" w:sz="8" w:space="0"/>
              <w:right w:val="single" w:color="auto" w:sz="8" w:space="0"/>
            </w:tcBorders>
            <w:shd w:val="clear" w:color="auto" w:fill="auto"/>
            <w:vAlign w:val="center"/>
          </w:tcPr>
          <w:p w14:paraId="49A7E3E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194" w:type="pct"/>
            <w:tcBorders>
              <w:top w:val="nil"/>
              <w:left w:val="nil"/>
              <w:bottom w:val="single" w:color="auto" w:sz="8" w:space="0"/>
              <w:right w:val="single" w:color="auto" w:sz="8" w:space="0"/>
            </w:tcBorders>
            <w:shd w:val="clear" w:color="auto" w:fill="auto"/>
            <w:vAlign w:val="center"/>
          </w:tcPr>
          <w:p w14:paraId="64CA389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5AED14D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2CB42B5">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0A31EB0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287" w:type="pct"/>
            <w:vMerge w:val="continue"/>
            <w:tcBorders>
              <w:top w:val="nil"/>
              <w:left w:val="single" w:color="auto" w:sz="8" w:space="0"/>
              <w:bottom w:val="single" w:color="auto" w:sz="8" w:space="0"/>
              <w:right w:val="single" w:color="auto" w:sz="8" w:space="0"/>
            </w:tcBorders>
            <w:vAlign w:val="center"/>
          </w:tcPr>
          <w:p w14:paraId="570C38B0">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0610782B">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nil"/>
              <w:left w:val="nil"/>
              <w:bottom w:val="single" w:color="auto" w:sz="8" w:space="0"/>
              <w:right w:val="single" w:color="auto" w:sz="8" w:space="0"/>
            </w:tcBorders>
            <w:shd w:val="clear" w:color="auto" w:fill="auto"/>
            <w:vAlign w:val="center"/>
          </w:tcPr>
          <w:p w14:paraId="5546FC4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194" w:type="pct"/>
            <w:tcBorders>
              <w:top w:val="nil"/>
              <w:left w:val="nil"/>
              <w:bottom w:val="single" w:color="auto" w:sz="8" w:space="0"/>
              <w:right w:val="single" w:color="auto" w:sz="8" w:space="0"/>
            </w:tcBorders>
            <w:shd w:val="clear" w:color="auto" w:fill="auto"/>
            <w:vAlign w:val="center"/>
          </w:tcPr>
          <w:p w14:paraId="7D63178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5560267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2F73C75">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3EBF3A7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287" w:type="pct"/>
            <w:vMerge w:val="continue"/>
            <w:tcBorders>
              <w:top w:val="nil"/>
              <w:left w:val="single" w:color="auto" w:sz="8" w:space="0"/>
              <w:bottom w:val="single" w:color="auto" w:sz="8" w:space="0"/>
              <w:right w:val="single" w:color="auto" w:sz="8" w:space="0"/>
            </w:tcBorders>
            <w:vAlign w:val="center"/>
          </w:tcPr>
          <w:p w14:paraId="5639BC60">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3B78A8DF">
            <w:pPr>
              <w:spacing w:line="240" w:lineRule="auto"/>
              <w:ind w:firstLine="0" w:firstLineChars="0"/>
              <w:jc w:val="left"/>
              <w:rPr>
                <w:rFonts w:ascii="Times New Roman" w:hAnsi="Times New Roman" w:cs="Times New Roman"/>
                <w:color w:val="000000"/>
                <w:kern w:val="0"/>
                <w:sz w:val="24"/>
                <w:szCs w:val="24"/>
              </w:rPr>
            </w:pPr>
          </w:p>
        </w:tc>
        <w:tc>
          <w:tcPr>
            <w:tcW w:w="797" w:type="pct"/>
            <w:vMerge w:val="restart"/>
            <w:tcBorders>
              <w:top w:val="nil"/>
              <w:left w:val="single" w:color="auto" w:sz="8" w:space="0"/>
              <w:bottom w:val="single" w:color="auto" w:sz="8" w:space="0"/>
              <w:right w:val="single" w:color="auto" w:sz="8" w:space="0"/>
            </w:tcBorders>
            <w:shd w:val="clear" w:color="auto" w:fill="auto"/>
            <w:vAlign w:val="center"/>
          </w:tcPr>
          <w:p w14:paraId="6941323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194" w:type="pct"/>
            <w:tcBorders>
              <w:top w:val="nil"/>
              <w:left w:val="nil"/>
              <w:bottom w:val="single" w:color="auto" w:sz="8" w:space="0"/>
              <w:right w:val="single" w:color="auto" w:sz="8" w:space="0"/>
            </w:tcBorders>
            <w:shd w:val="clear" w:color="auto" w:fill="auto"/>
            <w:vAlign w:val="center"/>
          </w:tcPr>
          <w:p w14:paraId="513683E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污水泵站配电室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1211B5D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A9F7C54">
        <w:tblPrEx>
          <w:tblCellMar>
            <w:top w:w="0" w:type="dxa"/>
            <w:left w:w="108" w:type="dxa"/>
            <w:bottom w:w="0" w:type="dxa"/>
            <w:right w:w="108" w:type="dxa"/>
          </w:tblCellMar>
        </w:tblPrEx>
        <w:trPr>
          <w:cantSplit/>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052A609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287" w:type="pct"/>
            <w:vMerge w:val="continue"/>
            <w:tcBorders>
              <w:top w:val="nil"/>
              <w:left w:val="single" w:color="auto" w:sz="8" w:space="0"/>
              <w:bottom w:val="single" w:color="auto" w:sz="8" w:space="0"/>
              <w:right w:val="single" w:color="auto" w:sz="8" w:space="0"/>
            </w:tcBorders>
            <w:vAlign w:val="center"/>
          </w:tcPr>
          <w:p w14:paraId="40406837">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59801A6F">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nil"/>
              <w:left w:val="single" w:color="auto" w:sz="8" w:space="0"/>
              <w:bottom w:val="single" w:color="auto" w:sz="8" w:space="0"/>
              <w:right w:val="single" w:color="auto" w:sz="8" w:space="0"/>
            </w:tcBorders>
            <w:vAlign w:val="center"/>
          </w:tcPr>
          <w:p w14:paraId="0A54D3DA">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nil"/>
              <w:bottom w:val="single" w:color="auto" w:sz="8" w:space="0"/>
              <w:right w:val="single" w:color="auto" w:sz="8" w:space="0"/>
            </w:tcBorders>
            <w:shd w:val="clear" w:color="auto" w:fill="auto"/>
            <w:vAlign w:val="center"/>
          </w:tcPr>
          <w:p w14:paraId="2670B0A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703F97C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F56BF0C">
        <w:tblPrEx>
          <w:tblCellMar>
            <w:top w:w="0" w:type="dxa"/>
            <w:left w:w="108" w:type="dxa"/>
            <w:bottom w:w="0" w:type="dxa"/>
            <w:right w:w="108" w:type="dxa"/>
          </w:tblCellMar>
        </w:tblPrEx>
        <w:trPr>
          <w:cantSplit/>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622F026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w:t>
            </w:r>
          </w:p>
        </w:tc>
        <w:tc>
          <w:tcPr>
            <w:tcW w:w="287" w:type="pct"/>
            <w:vMerge w:val="continue"/>
            <w:tcBorders>
              <w:top w:val="nil"/>
              <w:left w:val="single" w:color="auto" w:sz="8" w:space="0"/>
              <w:bottom w:val="single" w:color="auto" w:sz="8" w:space="0"/>
              <w:right w:val="single" w:color="auto" w:sz="8" w:space="0"/>
            </w:tcBorders>
            <w:vAlign w:val="center"/>
          </w:tcPr>
          <w:p w14:paraId="6D4F5A00">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56EA2268">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nil"/>
              <w:left w:val="nil"/>
              <w:bottom w:val="single" w:color="auto" w:sz="8" w:space="0"/>
              <w:right w:val="single" w:color="auto" w:sz="8" w:space="0"/>
            </w:tcBorders>
            <w:shd w:val="clear" w:color="auto" w:fill="auto"/>
            <w:vAlign w:val="center"/>
          </w:tcPr>
          <w:p w14:paraId="0483B30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危化品储存场所</w:t>
            </w:r>
          </w:p>
        </w:tc>
        <w:tc>
          <w:tcPr>
            <w:tcW w:w="2194" w:type="pct"/>
            <w:tcBorders>
              <w:top w:val="nil"/>
              <w:left w:val="nil"/>
              <w:bottom w:val="single" w:color="auto" w:sz="8" w:space="0"/>
              <w:right w:val="single" w:color="auto" w:sz="8" w:space="0"/>
            </w:tcBorders>
            <w:shd w:val="clear" w:color="auto" w:fill="auto"/>
            <w:vAlign w:val="center"/>
          </w:tcPr>
          <w:p w14:paraId="3F55CAA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、半封闭式出入口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、露天式出入口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25747C4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CCE1A29">
        <w:tblPrEx>
          <w:tblCellMar>
            <w:top w:w="0" w:type="dxa"/>
            <w:left w:w="108" w:type="dxa"/>
            <w:bottom w:w="0" w:type="dxa"/>
            <w:right w:w="108" w:type="dxa"/>
          </w:tblCellMar>
        </w:tblPrEx>
        <w:trPr>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44AF4CF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w:t>
            </w:r>
          </w:p>
        </w:tc>
        <w:tc>
          <w:tcPr>
            <w:tcW w:w="287" w:type="pct"/>
            <w:vMerge w:val="continue"/>
            <w:tcBorders>
              <w:top w:val="nil"/>
              <w:left w:val="single" w:color="auto" w:sz="8" w:space="0"/>
              <w:bottom w:val="single" w:color="auto" w:sz="8" w:space="0"/>
              <w:right w:val="single" w:color="auto" w:sz="8" w:space="0"/>
            </w:tcBorders>
            <w:vAlign w:val="center"/>
          </w:tcPr>
          <w:p w14:paraId="319077F3">
            <w:pPr>
              <w:spacing w:line="240" w:lineRule="auto"/>
              <w:ind w:firstLine="0" w:firstLineChars="0"/>
              <w:jc w:val="left"/>
              <w:rPr>
                <w:rFonts w:ascii="Times New Roman" w:hAnsi="Times New Roman" w:cs="Times New Roman"/>
                <w:color w:val="000000"/>
                <w:kern w:val="0"/>
                <w:sz w:val="24"/>
                <w:szCs w:val="24"/>
              </w:rPr>
            </w:pPr>
          </w:p>
        </w:tc>
        <w:tc>
          <w:tcPr>
            <w:tcW w:w="677" w:type="pct"/>
            <w:vMerge w:val="restart"/>
            <w:tcBorders>
              <w:top w:val="nil"/>
              <w:left w:val="single" w:color="auto" w:sz="8" w:space="0"/>
              <w:bottom w:val="single" w:color="auto" w:sz="8" w:space="0"/>
              <w:right w:val="single" w:color="auto" w:sz="8" w:space="0"/>
            </w:tcBorders>
            <w:shd w:val="clear" w:color="auto" w:fill="auto"/>
            <w:noWrap/>
            <w:vAlign w:val="center"/>
          </w:tcPr>
          <w:p w14:paraId="33B28DC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人脸门禁</w:t>
            </w:r>
          </w:p>
        </w:tc>
        <w:tc>
          <w:tcPr>
            <w:tcW w:w="797" w:type="pct"/>
            <w:vMerge w:val="restart"/>
            <w:tcBorders>
              <w:top w:val="nil"/>
              <w:left w:val="single" w:color="auto" w:sz="8" w:space="0"/>
              <w:bottom w:val="single" w:color="auto" w:sz="8" w:space="0"/>
              <w:right w:val="single" w:color="auto" w:sz="8" w:space="0"/>
            </w:tcBorders>
            <w:shd w:val="clear" w:color="auto" w:fill="auto"/>
            <w:vAlign w:val="center"/>
          </w:tcPr>
          <w:p w14:paraId="3C6C5D8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194" w:type="pct"/>
            <w:tcBorders>
              <w:top w:val="nil"/>
              <w:left w:val="nil"/>
              <w:bottom w:val="single" w:color="auto" w:sz="8" w:space="0"/>
              <w:right w:val="single" w:color="auto" w:sz="8" w:space="0"/>
            </w:tcBorders>
            <w:shd w:val="clear" w:color="auto" w:fill="auto"/>
            <w:vAlign w:val="center"/>
          </w:tcPr>
          <w:p w14:paraId="7DC1834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、档案室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、财务室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、领导办公室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39B0D88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912F2D7">
        <w:tblPrEx>
          <w:tblCellMar>
            <w:top w:w="0" w:type="dxa"/>
            <w:left w:w="108" w:type="dxa"/>
            <w:bottom w:w="0" w:type="dxa"/>
            <w:right w:w="108" w:type="dxa"/>
          </w:tblCellMar>
        </w:tblPrEx>
        <w:trPr>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2563D18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w:t>
            </w:r>
          </w:p>
        </w:tc>
        <w:tc>
          <w:tcPr>
            <w:tcW w:w="287" w:type="pct"/>
            <w:vMerge w:val="continue"/>
            <w:tcBorders>
              <w:top w:val="nil"/>
              <w:left w:val="single" w:color="auto" w:sz="8" w:space="0"/>
              <w:bottom w:val="single" w:color="auto" w:sz="8" w:space="0"/>
              <w:right w:val="single" w:color="auto" w:sz="8" w:space="0"/>
            </w:tcBorders>
            <w:vAlign w:val="center"/>
          </w:tcPr>
          <w:p w14:paraId="298B8F22">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17A00C0D">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nil"/>
              <w:left w:val="single" w:color="auto" w:sz="8" w:space="0"/>
              <w:bottom w:val="single" w:color="auto" w:sz="8" w:space="0"/>
              <w:right w:val="single" w:color="auto" w:sz="8" w:space="0"/>
            </w:tcBorders>
            <w:vAlign w:val="center"/>
          </w:tcPr>
          <w:p w14:paraId="48F7BE52">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nil"/>
              <w:bottom w:val="single" w:color="auto" w:sz="8" w:space="0"/>
              <w:right w:val="single" w:color="auto" w:sz="8" w:space="0"/>
            </w:tcBorders>
            <w:shd w:val="clear" w:color="auto" w:fill="auto"/>
            <w:vAlign w:val="center"/>
          </w:tcPr>
          <w:p w14:paraId="7510F05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关键生产区域：中控室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6CFCEF4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F22D162">
        <w:tblPrEx>
          <w:tblCellMar>
            <w:top w:w="0" w:type="dxa"/>
            <w:left w:w="108" w:type="dxa"/>
            <w:bottom w:w="0" w:type="dxa"/>
            <w:right w:w="108" w:type="dxa"/>
          </w:tblCellMar>
        </w:tblPrEx>
        <w:trPr>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3E6E9AB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w:t>
            </w:r>
          </w:p>
        </w:tc>
        <w:tc>
          <w:tcPr>
            <w:tcW w:w="287" w:type="pct"/>
            <w:vMerge w:val="continue"/>
            <w:tcBorders>
              <w:top w:val="nil"/>
              <w:left w:val="single" w:color="auto" w:sz="8" w:space="0"/>
              <w:bottom w:val="single" w:color="auto" w:sz="8" w:space="0"/>
              <w:right w:val="single" w:color="auto" w:sz="8" w:space="0"/>
            </w:tcBorders>
            <w:vAlign w:val="center"/>
          </w:tcPr>
          <w:p w14:paraId="3252228B">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223B12D0">
            <w:pPr>
              <w:spacing w:line="240" w:lineRule="auto"/>
              <w:ind w:firstLine="0" w:firstLineChars="0"/>
              <w:jc w:val="left"/>
              <w:rPr>
                <w:rFonts w:ascii="Times New Roman" w:hAnsi="Times New Roman" w:cs="Times New Roman"/>
                <w:color w:val="000000"/>
                <w:kern w:val="0"/>
                <w:sz w:val="24"/>
                <w:szCs w:val="24"/>
              </w:rPr>
            </w:pPr>
          </w:p>
        </w:tc>
        <w:tc>
          <w:tcPr>
            <w:tcW w:w="797" w:type="pct"/>
            <w:vMerge w:val="restart"/>
            <w:tcBorders>
              <w:top w:val="nil"/>
              <w:left w:val="single" w:color="auto" w:sz="8" w:space="0"/>
              <w:bottom w:val="single" w:color="auto" w:sz="8" w:space="0"/>
              <w:right w:val="single" w:color="auto" w:sz="8" w:space="0"/>
            </w:tcBorders>
            <w:shd w:val="clear" w:color="auto" w:fill="auto"/>
            <w:vAlign w:val="center"/>
          </w:tcPr>
          <w:p w14:paraId="4644C96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194" w:type="pct"/>
            <w:tcBorders>
              <w:top w:val="nil"/>
              <w:left w:val="nil"/>
              <w:bottom w:val="single" w:color="auto" w:sz="8" w:space="0"/>
              <w:right w:val="single" w:color="auto" w:sz="8" w:space="0"/>
            </w:tcBorders>
            <w:shd w:val="clear" w:color="auto" w:fill="auto"/>
            <w:vAlign w:val="center"/>
          </w:tcPr>
          <w:p w14:paraId="69252F6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301BA4A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1319686E">
        <w:tblPrEx>
          <w:tblCellMar>
            <w:top w:w="0" w:type="dxa"/>
            <w:left w:w="108" w:type="dxa"/>
            <w:bottom w:w="0" w:type="dxa"/>
            <w:right w:w="108" w:type="dxa"/>
          </w:tblCellMar>
        </w:tblPrEx>
        <w:trPr>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2EAEE0D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w:t>
            </w:r>
          </w:p>
        </w:tc>
        <w:tc>
          <w:tcPr>
            <w:tcW w:w="287" w:type="pct"/>
            <w:vMerge w:val="continue"/>
            <w:tcBorders>
              <w:top w:val="nil"/>
              <w:left w:val="single" w:color="auto" w:sz="8" w:space="0"/>
              <w:bottom w:val="single" w:color="auto" w:sz="8" w:space="0"/>
              <w:right w:val="single" w:color="auto" w:sz="8" w:space="0"/>
            </w:tcBorders>
            <w:vAlign w:val="center"/>
          </w:tcPr>
          <w:p w14:paraId="2D9F08DB">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146FE9CE">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nil"/>
              <w:left w:val="single" w:color="auto" w:sz="8" w:space="0"/>
              <w:bottom w:val="single" w:color="auto" w:sz="4" w:space="0"/>
              <w:right w:val="single" w:color="auto" w:sz="8" w:space="0"/>
            </w:tcBorders>
            <w:vAlign w:val="center"/>
          </w:tcPr>
          <w:p w14:paraId="55686EBE">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nil"/>
              <w:bottom w:val="single" w:color="auto" w:sz="8" w:space="0"/>
              <w:right w:val="single" w:color="auto" w:sz="8" w:space="0"/>
            </w:tcBorders>
            <w:shd w:val="clear" w:color="auto" w:fill="auto"/>
            <w:vAlign w:val="center"/>
          </w:tcPr>
          <w:p w14:paraId="05DE9B2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关键生产区域：净化间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、投氯间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、加药间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vAlign w:val="center"/>
          </w:tcPr>
          <w:p w14:paraId="087E615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E6EB617">
        <w:tblPrEx>
          <w:tblCellMar>
            <w:top w:w="0" w:type="dxa"/>
            <w:left w:w="108" w:type="dxa"/>
            <w:bottom w:w="0" w:type="dxa"/>
            <w:right w:w="108" w:type="dxa"/>
          </w:tblCellMar>
        </w:tblPrEx>
        <w:trPr>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0A5A460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15</w:t>
            </w:r>
          </w:p>
        </w:tc>
        <w:tc>
          <w:tcPr>
            <w:tcW w:w="287" w:type="pct"/>
            <w:vMerge w:val="continue"/>
            <w:tcBorders>
              <w:top w:val="nil"/>
              <w:left w:val="single" w:color="auto" w:sz="8" w:space="0"/>
              <w:bottom w:val="single" w:color="auto" w:sz="8" w:space="0"/>
              <w:right w:val="single" w:color="auto" w:sz="8" w:space="0"/>
            </w:tcBorders>
            <w:vAlign w:val="center"/>
          </w:tcPr>
          <w:p w14:paraId="60ABB3F7">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4" w:space="0"/>
            </w:tcBorders>
            <w:vAlign w:val="center"/>
          </w:tcPr>
          <w:p w14:paraId="0AF0F3CD">
            <w:pPr>
              <w:spacing w:line="240" w:lineRule="auto"/>
              <w:ind w:firstLine="0" w:firstLineChars="0"/>
              <w:jc w:val="left"/>
              <w:rPr>
                <w:rFonts w:ascii="Times New Roman" w:hAnsi="Times New Roman" w:cs="Times New Roman"/>
                <w:color w:val="000000"/>
                <w:kern w:val="0"/>
                <w:sz w:val="24"/>
                <w:szCs w:val="24"/>
              </w:rPr>
            </w:pPr>
          </w:p>
        </w:tc>
        <w:tc>
          <w:tcPr>
            <w:tcW w:w="7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BECFB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194" w:type="pct"/>
            <w:tcBorders>
              <w:top w:val="nil"/>
              <w:left w:val="single" w:color="auto" w:sz="4" w:space="0"/>
              <w:bottom w:val="single" w:color="auto" w:sz="8" w:space="0"/>
              <w:right w:val="single" w:color="auto" w:sz="8" w:space="0"/>
            </w:tcBorders>
            <w:shd w:val="clear" w:color="auto" w:fill="auto"/>
            <w:vAlign w:val="center"/>
          </w:tcPr>
          <w:p w14:paraId="28667FB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、厂区办公楼内部智能安防监控中心</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6CB95D5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1223E81">
        <w:tblPrEx>
          <w:tblCellMar>
            <w:top w:w="0" w:type="dxa"/>
            <w:left w:w="108" w:type="dxa"/>
            <w:bottom w:w="0" w:type="dxa"/>
            <w:right w:w="108" w:type="dxa"/>
          </w:tblCellMar>
        </w:tblPrEx>
        <w:trPr>
          <w:trHeight w:val="804"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3E9864A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w:t>
            </w:r>
          </w:p>
        </w:tc>
        <w:tc>
          <w:tcPr>
            <w:tcW w:w="287" w:type="pct"/>
            <w:vMerge w:val="continue"/>
            <w:tcBorders>
              <w:top w:val="nil"/>
              <w:left w:val="single" w:color="auto" w:sz="8" w:space="0"/>
              <w:bottom w:val="single" w:color="auto" w:sz="8" w:space="0"/>
              <w:right w:val="single" w:color="auto" w:sz="8" w:space="0"/>
            </w:tcBorders>
            <w:vAlign w:val="center"/>
          </w:tcPr>
          <w:p w14:paraId="4A4F1960">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4" w:space="0"/>
            </w:tcBorders>
            <w:vAlign w:val="center"/>
          </w:tcPr>
          <w:p w14:paraId="509B1F8E">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single" w:color="auto" w:sz="4" w:space="0"/>
              <w:left w:val="single" w:color="auto" w:sz="4" w:space="0"/>
              <w:bottom w:val="single" w:color="auto" w:sz="4" w:space="0"/>
              <w:right w:val="single" w:color="auto" w:sz="4" w:space="0"/>
            </w:tcBorders>
            <w:vAlign w:val="center"/>
          </w:tcPr>
          <w:p w14:paraId="2270A765">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single" w:color="auto" w:sz="4" w:space="0"/>
              <w:bottom w:val="single" w:color="auto" w:sz="8" w:space="0"/>
              <w:right w:val="single" w:color="auto" w:sz="8" w:space="0"/>
            </w:tcBorders>
            <w:shd w:val="clear" w:color="auto" w:fill="auto"/>
            <w:vAlign w:val="center"/>
          </w:tcPr>
          <w:p w14:paraId="4E99BD5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预处理、生化处理、膜处理、硝化、反硝化、加药间、污泥脱水、中控室</w:t>
            </w:r>
          </w:p>
        </w:tc>
        <w:tc>
          <w:tcPr>
            <w:tcW w:w="662" w:type="pct"/>
            <w:tcBorders>
              <w:top w:val="nil"/>
              <w:left w:val="nil"/>
              <w:bottom w:val="single" w:color="auto" w:sz="8" w:space="0"/>
              <w:right w:val="single" w:color="auto" w:sz="8" w:space="0"/>
            </w:tcBorders>
            <w:shd w:val="clear" w:color="auto" w:fill="auto"/>
            <w:vAlign w:val="center"/>
          </w:tcPr>
          <w:p w14:paraId="2CF13DD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5E659D3">
        <w:tblPrEx>
          <w:tblCellMar>
            <w:top w:w="0" w:type="dxa"/>
            <w:left w:w="108" w:type="dxa"/>
            <w:bottom w:w="0" w:type="dxa"/>
            <w:right w:w="108" w:type="dxa"/>
          </w:tblCellMar>
        </w:tblPrEx>
        <w:trPr>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78FC501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w:t>
            </w:r>
          </w:p>
        </w:tc>
        <w:tc>
          <w:tcPr>
            <w:tcW w:w="287" w:type="pct"/>
            <w:vMerge w:val="continue"/>
            <w:tcBorders>
              <w:top w:val="nil"/>
              <w:left w:val="single" w:color="auto" w:sz="8" w:space="0"/>
              <w:bottom w:val="single" w:color="auto" w:sz="8" w:space="0"/>
              <w:right w:val="single" w:color="auto" w:sz="8" w:space="0"/>
            </w:tcBorders>
            <w:vAlign w:val="center"/>
          </w:tcPr>
          <w:p w14:paraId="1CA00D61">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4" w:space="0"/>
            </w:tcBorders>
            <w:vAlign w:val="center"/>
          </w:tcPr>
          <w:p w14:paraId="7236D23E">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single" w:color="auto" w:sz="4" w:space="0"/>
              <w:left w:val="single" w:color="auto" w:sz="4" w:space="0"/>
              <w:bottom w:val="single" w:color="auto" w:sz="4" w:space="0"/>
              <w:right w:val="single" w:color="auto" w:sz="4" w:space="0"/>
            </w:tcBorders>
            <w:vAlign w:val="center"/>
          </w:tcPr>
          <w:p w14:paraId="7ACFE93F">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single" w:color="auto" w:sz="4" w:space="0"/>
              <w:bottom w:val="single" w:color="auto" w:sz="8" w:space="0"/>
              <w:right w:val="single" w:color="auto" w:sz="8" w:space="0"/>
            </w:tcBorders>
            <w:shd w:val="clear" w:color="auto" w:fill="auto"/>
            <w:vAlign w:val="center"/>
          </w:tcPr>
          <w:p w14:paraId="71A73C3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工业废水处理工艺段：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调节、接触氧化、曝气生物滤池</w:t>
            </w:r>
          </w:p>
        </w:tc>
        <w:tc>
          <w:tcPr>
            <w:tcW w:w="662" w:type="pct"/>
            <w:tcBorders>
              <w:top w:val="nil"/>
              <w:left w:val="nil"/>
              <w:bottom w:val="single" w:color="auto" w:sz="8" w:space="0"/>
              <w:right w:val="single" w:color="auto" w:sz="8" w:space="0"/>
            </w:tcBorders>
            <w:shd w:val="clear" w:color="auto" w:fill="auto"/>
            <w:vAlign w:val="center"/>
          </w:tcPr>
          <w:p w14:paraId="673DCC0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8013209">
        <w:tblPrEx>
          <w:tblCellMar>
            <w:top w:w="0" w:type="dxa"/>
            <w:left w:w="108" w:type="dxa"/>
            <w:bottom w:w="0" w:type="dxa"/>
            <w:right w:w="108" w:type="dxa"/>
          </w:tblCellMar>
        </w:tblPrEx>
        <w:trPr>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69FC2C9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w:t>
            </w:r>
          </w:p>
        </w:tc>
        <w:tc>
          <w:tcPr>
            <w:tcW w:w="287" w:type="pct"/>
            <w:vMerge w:val="continue"/>
            <w:tcBorders>
              <w:top w:val="nil"/>
              <w:left w:val="single" w:color="auto" w:sz="8" w:space="0"/>
              <w:bottom w:val="single" w:color="auto" w:sz="8" w:space="0"/>
              <w:right w:val="single" w:color="auto" w:sz="8" w:space="0"/>
            </w:tcBorders>
            <w:vAlign w:val="center"/>
          </w:tcPr>
          <w:p w14:paraId="084BF728">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4" w:space="0"/>
            </w:tcBorders>
            <w:vAlign w:val="center"/>
          </w:tcPr>
          <w:p w14:paraId="17F7EACC">
            <w:pPr>
              <w:spacing w:line="240" w:lineRule="auto"/>
              <w:ind w:firstLine="0" w:firstLineChars="0"/>
              <w:jc w:val="left"/>
              <w:rPr>
                <w:rFonts w:ascii="Times New Roman" w:hAnsi="Times New Roman" w:cs="Times New Roman"/>
                <w:color w:val="000000"/>
                <w:kern w:val="0"/>
                <w:sz w:val="24"/>
                <w:szCs w:val="24"/>
              </w:rPr>
            </w:pPr>
          </w:p>
        </w:tc>
        <w:tc>
          <w:tcPr>
            <w:tcW w:w="797" w:type="pct"/>
            <w:vMerge w:val="continue"/>
            <w:tcBorders>
              <w:top w:val="single" w:color="auto" w:sz="4" w:space="0"/>
              <w:left w:val="single" w:color="auto" w:sz="4" w:space="0"/>
              <w:bottom w:val="single" w:color="auto" w:sz="4" w:space="0"/>
              <w:right w:val="single" w:color="auto" w:sz="4" w:space="0"/>
            </w:tcBorders>
            <w:vAlign w:val="center"/>
          </w:tcPr>
          <w:p w14:paraId="6D7060F6">
            <w:pPr>
              <w:spacing w:line="240" w:lineRule="auto"/>
              <w:ind w:firstLine="0" w:firstLineChars="0"/>
              <w:jc w:val="left"/>
              <w:rPr>
                <w:rFonts w:ascii="Times New Roman" w:hAnsi="Times New Roman" w:cs="Times New Roman"/>
                <w:color w:val="000000"/>
                <w:kern w:val="0"/>
                <w:sz w:val="24"/>
                <w:szCs w:val="24"/>
              </w:rPr>
            </w:pPr>
          </w:p>
        </w:tc>
        <w:tc>
          <w:tcPr>
            <w:tcW w:w="2194" w:type="pct"/>
            <w:tcBorders>
              <w:top w:val="nil"/>
              <w:left w:val="single" w:color="auto" w:sz="4" w:space="0"/>
              <w:bottom w:val="single" w:color="auto" w:sz="8" w:space="0"/>
              <w:right w:val="single" w:color="auto" w:sz="8" w:space="0"/>
            </w:tcBorders>
            <w:shd w:val="clear" w:color="auto" w:fill="auto"/>
            <w:vAlign w:val="center"/>
          </w:tcPr>
          <w:p w14:paraId="373DFB0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有机资源再生工艺段：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预处理、沼气处理、脱水段</w:t>
            </w:r>
          </w:p>
        </w:tc>
        <w:tc>
          <w:tcPr>
            <w:tcW w:w="662" w:type="pct"/>
            <w:tcBorders>
              <w:top w:val="nil"/>
              <w:left w:val="nil"/>
              <w:bottom w:val="single" w:color="auto" w:sz="8" w:space="0"/>
              <w:right w:val="single" w:color="auto" w:sz="8" w:space="0"/>
            </w:tcBorders>
            <w:shd w:val="clear" w:color="auto" w:fill="auto"/>
            <w:vAlign w:val="center"/>
          </w:tcPr>
          <w:p w14:paraId="557675E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457CF42">
        <w:tblPrEx>
          <w:tblCellMar>
            <w:top w:w="0" w:type="dxa"/>
            <w:left w:w="108" w:type="dxa"/>
            <w:bottom w:w="0" w:type="dxa"/>
            <w:right w:w="108" w:type="dxa"/>
          </w:tblCellMar>
        </w:tblPrEx>
        <w:trPr>
          <w:trHeight w:val="288"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4D953E1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19</w:t>
            </w:r>
          </w:p>
        </w:tc>
        <w:tc>
          <w:tcPr>
            <w:tcW w:w="287" w:type="pct"/>
            <w:vMerge w:val="continue"/>
            <w:tcBorders>
              <w:top w:val="nil"/>
              <w:left w:val="single" w:color="auto" w:sz="8" w:space="0"/>
              <w:bottom w:val="single" w:color="auto" w:sz="8" w:space="0"/>
              <w:right w:val="single" w:color="auto" w:sz="8" w:space="0"/>
            </w:tcBorders>
            <w:vAlign w:val="center"/>
          </w:tcPr>
          <w:p w14:paraId="222288F2">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15354AF0">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single" w:color="auto" w:sz="4" w:space="0"/>
              <w:left w:val="nil"/>
              <w:bottom w:val="single" w:color="auto" w:sz="8" w:space="0"/>
              <w:right w:val="single" w:color="auto" w:sz="8" w:space="0"/>
            </w:tcBorders>
            <w:shd w:val="clear" w:color="auto" w:fill="auto"/>
            <w:vAlign w:val="center"/>
          </w:tcPr>
          <w:p w14:paraId="66B04FF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194" w:type="pct"/>
            <w:tcBorders>
              <w:top w:val="nil"/>
              <w:left w:val="nil"/>
              <w:bottom w:val="single" w:color="auto" w:sz="8" w:space="0"/>
              <w:right w:val="single" w:color="auto" w:sz="8" w:space="0"/>
            </w:tcBorders>
            <w:shd w:val="clear" w:color="auto" w:fill="auto"/>
            <w:vAlign w:val="center"/>
          </w:tcPr>
          <w:p w14:paraId="6B83A61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2218005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FEE10FB">
        <w:tblPrEx>
          <w:tblCellMar>
            <w:top w:w="0" w:type="dxa"/>
            <w:left w:w="108" w:type="dxa"/>
            <w:bottom w:w="0" w:type="dxa"/>
            <w:right w:w="108" w:type="dxa"/>
          </w:tblCellMar>
        </w:tblPrEx>
        <w:trPr>
          <w:trHeight w:val="540" w:hRule="atLeast"/>
        </w:trPr>
        <w:tc>
          <w:tcPr>
            <w:tcW w:w="379" w:type="pct"/>
            <w:tcBorders>
              <w:top w:val="nil"/>
              <w:left w:val="single" w:color="auto" w:sz="8" w:space="0"/>
              <w:bottom w:val="single" w:color="auto" w:sz="8" w:space="0"/>
              <w:right w:val="single" w:color="auto" w:sz="8" w:space="0"/>
            </w:tcBorders>
            <w:shd w:val="clear" w:color="auto" w:fill="auto"/>
            <w:noWrap/>
            <w:vAlign w:val="center"/>
          </w:tcPr>
          <w:p w14:paraId="7573686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20</w:t>
            </w:r>
          </w:p>
        </w:tc>
        <w:tc>
          <w:tcPr>
            <w:tcW w:w="287" w:type="pct"/>
            <w:vMerge w:val="continue"/>
            <w:tcBorders>
              <w:top w:val="nil"/>
              <w:left w:val="single" w:color="auto" w:sz="8" w:space="0"/>
              <w:bottom w:val="single" w:color="auto" w:sz="8" w:space="0"/>
              <w:right w:val="single" w:color="auto" w:sz="8" w:space="0"/>
            </w:tcBorders>
            <w:vAlign w:val="center"/>
          </w:tcPr>
          <w:p w14:paraId="135F4E53">
            <w:pPr>
              <w:spacing w:line="240" w:lineRule="auto"/>
              <w:ind w:firstLine="0" w:firstLineChars="0"/>
              <w:jc w:val="left"/>
              <w:rPr>
                <w:rFonts w:ascii="Times New Roman" w:hAnsi="Times New Roman" w:cs="Times New Roman"/>
                <w:color w:val="000000"/>
                <w:kern w:val="0"/>
                <w:sz w:val="24"/>
                <w:szCs w:val="24"/>
              </w:rPr>
            </w:pPr>
          </w:p>
        </w:tc>
        <w:tc>
          <w:tcPr>
            <w:tcW w:w="677" w:type="pct"/>
            <w:vMerge w:val="continue"/>
            <w:tcBorders>
              <w:top w:val="nil"/>
              <w:left w:val="single" w:color="auto" w:sz="8" w:space="0"/>
              <w:bottom w:val="single" w:color="auto" w:sz="8" w:space="0"/>
              <w:right w:val="single" w:color="auto" w:sz="8" w:space="0"/>
            </w:tcBorders>
            <w:vAlign w:val="center"/>
          </w:tcPr>
          <w:p w14:paraId="1EC240B3">
            <w:pPr>
              <w:spacing w:line="240" w:lineRule="auto"/>
              <w:ind w:firstLine="0" w:firstLineChars="0"/>
              <w:jc w:val="left"/>
              <w:rPr>
                <w:rFonts w:ascii="Times New Roman" w:hAnsi="Times New Roman" w:cs="Times New Roman"/>
                <w:color w:val="000000"/>
                <w:kern w:val="0"/>
                <w:sz w:val="24"/>
                <w:szCs w:val="24"/>
              </w:rPr>
            </w:pPr>
          </w:p>
        </w:tc>
        <w:tc>
          <w:tcPr>
            <w:tcW w:w="797" w:type="pct"/>
            <w:tcBorders>
              <w:top w:val="nil"/>
              <w:left w:val="nil"/>
              <w:bottom w:val="single" w:color="auto" w:sz="8" w:space="0"/>
              <w:right w:val="single" w:color="auto" w:sz="8" w:space="0"/>
            </w:tcBorders>
            <w:shd w:val="clear" w:color="auto" w:fill="auto"/>
            <w:vAlign w:val="center"/>
          </w:tcPr>
          <w:p w14:paraId="78F1530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危化品储存场所</w:t>
            </w:r>
          </w:p>
        </w:tc>
        <w:tc>
          <w:tcPr>
            <w:tcW w:w="2194" w:type="pct"/>
            <w:tcBorders>
              <w:top w:val="nil"/>
              <w:left w:val="nil"/>
              <w:bottom w:val="single" w:color="auto" w:sz="8" w:space="0"/>
              <w:right w:val="single" w:color="auto" w:sz="8" w:space="0"/>
            </w:tcBorders>
            <w:shd w:val="clear" w:color="auto" w:fill="auto"/>
            <w:vAlign w:val="center"/>
          </w:tcPr>
          <w:p w14:paraId="3BDDD58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、半封闭式出入口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、露天式出入口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62" w:type="pct"/>
            <w:tcBorders>
              <w:top w:val="nil"/>
              <w:left w:val="nil"/>
              <w:bottom w:val="single" w:color="auto" w:sz="8" w:space="0"/>
              <w:right w:val="single" w:color="auto" w:sz="8" w:space="0"/>
            </w:tcBorders>
            <w:shd w:val="clear" w:color="auto" w:fill="auto"/>
            <w:noWrap/>
            <w:vAlign w:val="center"/>
          </w:tcPr>
          <w:p w14:paraId="2CF5E18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bl>
    <w:p w14:paraId="42170704">
      <w:pPr>
        <w:outlineLvl w:val="9"/>
        <w:rPr>
          <w:rFonts w:hint="eastAsia"/>
        </w:rPr>
      </w:pPr>
    </w:p>
    <w:p w14:paraId="070AA185">
      <w:pPr>
        <w:pStyle w:val="5"/>
        <w:numPr>
          <w:ilvl w:val="255"/>
          <w:numId w:val="0"/>
        </w:numPr>
        <w:spacing w:line="560" w:lineRule="exact"/>
        <w:ind w:firstLine="643" w:firstLineChars="200"/>
      </w:pPr>
      <w:r>
        <w:rPr>
          <w:rFonts w:hint="eastAsia"/>
        </w:rPr>
        <w:t>（3）施工工地场景</w:t>
      </w:r>
    </w:p>
    <w:p w14:paraId="3F724AFE">
      <w:pPr>
        <w:pStyle w:val="6"/>
        <w:keepNext w:val="0"/>
        <w:spacing w:line="560" w:lineRule="exact"/>
        <w:rPr>
          <w:rFonts w:hint="default" w:cs="Times New Roman"/>
        </w:rPr>
      </w:pPr>
      <w:r>
        <w:rPr>
          <w:rFonts w:hint="default" w:cs="Times New Roman"/>
        </w:rPr>
        <w:t>施工工地</w:t>
      </w:r>
      <w:r>
        <w:rPr>
          <w:rFonts w:cs="Times New Roman"/>
        </w:rPr>
        <w:t>场景应根据</w:t>
      </w:r>
      <w:r>
        <w:rPr>
          <w:rFonts w:hint="default" w:cs="Times New Roman"/>
        </w:rPr>
        <w:t>工作实际按照下表的</w:t>
      </w:r>
      <w:r>
        <w:rPr>
          <w:rFonts w:cs="Times New Roman"/>
        </w:rPr>
        <w:t>要求</w:t>
      </w:r>
      <w:r>
        <w:rPr>
          <w:rFonts w:hint="default" w:cs="Times New Roman"/>
        </w:rPr>
        <w:t>进行</w:t>
      </w:r>
      <w:r>
        <w:rPr>
          <w:rFonts w:cs="Times New Roman"/>
        </w:rPr>
        <w:t>系统</w:t>
      </w:r>
      <w:r>
        <w:rPr>
          <w:rFonts w:hint="default" w:cs="Times New Roman"/>
        </w:rPr>
        <w:t>配置</w:t>
      </w:r>
      <w:r>
        <w:rPr>
          <w:rFonts w:cs="Times New Roman"/>
        </w:rPr>
        <w:t>。</w:t>
      </w:r>
      <w:r>
        <w:rPr>
          <w:rFonts w:hint="default" w:cs="Times New Roman"/>
        </w:rPr>
        <w:t>施工工地场景的出入口控制系统，由负责该工地的建设单位进行建设，应接入该场所所属上级企业的公司级智能安防管理系统进行管理。若有其他场景，可按相应规范，因地制宜配置相关子系统或设备。</w:t>
      </w:r>
    </w:p>
    <w:p w14:paraId="5314F725">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.2.</w:t>
      </w:r>
      <w:r>
        <w:rPr>
          <w:rFonts w:hint="default" w:ascii="Times New Roman" w:hAnsi="Times New Roman" w:cs="Times New Roman"/>
          <w:lang w:eastAsia="zh-CN"/>
        </w:rPr>
        <w:t>4</w:t>
      </w:r>
      <w:r>
        <w:rPr>
          <w:rFonts w:hint="default" w:ascii="Times New Roman" w:hAnsi="Times New Roman" w:cs="Times New Roman"/>
        </w:rPr>
        <w:t>施工工地</w:t>
      </w:r>
      <w:r>
        <w:rPr>
          <w:rFonts w:ascii="Times New Roman" w:hAnsi="Times New Roman" w:cs="Times New Roman"/>
        </w:rPr>
        <w:t>场景</w:t>
      </w:r>
      <w:r>
        <w:rPr>
          <w:rFonts w:hint="default" w:ascii="Times New Roman" w:hAnsi="Times New Roman" w:cs="Times New Roman"/>
        </w:rPr>
        <w:t>出入口控制系统前端设备安装位置表</w:t>
      </w:r>
    </w:p>
    <w:tbl>
      <w:tblPr>
        <w:tblStyle w:val="24"/>
        <w:tblW w:w="5000" w:type="pct"/>
        <w:tblInd w:w="0" w:type="dxa"/>
        <w:tblLayout w:type="autofit"/>
        <w:tblCellMar>
          <w:top w:w="0" w:type="dxa"/>
          <w:left w:w="108" w:type="dxa"/>
          <w:bottom w:w="0" w:type="dxa"/>
          <w:right w:w="108" w:type="dxa"/>
        </w:tblCellMar>
      </w:tblPr>
      <w:tblGrid>
        <w:gridCol w:w="779"/>
        <w:gridCol w:w="1997"/>
        <w:gridCol w:w="1754"/>
        <w:gridCol w:w="1754"/>
        <w:gridCol w:w="1510"/>
        <w:gridCol w:w="1267"/>
      </w:tblGrid>
      <w:tr w14:paraId="2530EA07">
        <w:tblPrEx>
          <w:tblCellMar>
            <w:top w:w="0" w:type="dxa"/>
            <w:left w:w="108" w:type="dxa"/>
            <w:bottom w:w="0" w:type="dxa"/>
            <w:right w:w="108" w:type="dxa"/>
          </w:tblCellMar>
        </w:tblPrEx>
        <w:trPr>
          <w:trHeight w:val="510" w:hRule="atLeast"/>
        </w:trPr>
        <w:tc>
          <w:tcPr>
            <w:tcW w:w="430" w:type="pct"/>
            <w:tcBorders>
              <w:top w:val="single" w:color="auto" w:sz="8" w:space="0"/>
              <w:left w:val="single" w:color="auto" w:sz="8" w:space="0"/>
              <w:bottom w:val="single" w:color="auto" w:sz="8" w:space="0"/>
              <w:right w:val="single" w:color="auto" w:sz="8" w:space="0"/>
            </w:tcBorders>
            <w:shd w:val="clear" w:color="auto" w:fill="auto"/>
            <w:noWrap/>
            <w:vAlign w:val="center"/>
          </w:tcPr>
          <w:p w14:paraId="73B9EFF1">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2070" w:type="pct"/>
            <w:gridSpan w:val="2"/>
            <w:tcBorders>
              <w:top w:val="single" w:color="auto" w:sz="8" w:space="0"/>
              <w:left w:val="nil"/>
              <w:bottom w:val="single" w:color="auto" w:sz="8" w:space="0"/>
              <w:right w:val="single" w:color="auto" w:sz="8" w:space="0"/>
            </w:tcBorders>
            <w:shd w:val="clear" w:color="auto" w:fill="auto"/>
            <w:noWrap/>
            <w:vAlign w:val="center"/>
          </w:tcPr>
          <w:p w14:paraId="54174C4F">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1801" w:type="pct"/>
            <w:gridSpan w:val="2"/>
            <w:tcBorders>
              <w:top w:val="single" w:color="auto" w:sz="8" w:space="0"/>
              <w:left w:val="nil"/>
              <w:bottom w:val="single" w:color="auto" w:sz="8" w:space="0"/>
              <w:right w:val="single" w:color="auto" w:sz="8" w:space="0"/>
            </w:tcBorders>
            <w:shd w:val="clear" w:color="auto" w:fill="auto"/>
            <w:vAlign w:val="center"/>
          </w:tcPr>
          <w:p w14:paraId="2001AADD">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99" w:type="pct"/>
            <w:tcBorders>
              <w:top w:val="single" w:color="auto" w:sz="8" w:space="0"/>
              <w:left w:val="nil"/>
              <w:bottom w:val="single" w:color="auto" w:sz="8" w:space="0"/>
              <w:right w:val="single" w:color="auto" w:sz="8" w:space="0"/>
            </w:tcBorders>
            <w:shd w:val="clear" w:color="auto" w:fill="auto"/>
            <w:noWrap/>
            <w:vAlign w:val="center"/>
          </w:tcPr>
          <w:p w14:paraId="74D598C2">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7C344552">
        <w:tblPrEx>
          <w:tblCellMar>
            <w:top w:w="0" w:type="dxa"/>
            <w:left w:w="108" w:type="dxa"/>
            <w:bottom w:w="0" w:type="dxa"/>
            <w:right w:w="108" w:type="dxa"/>
          </w:tblCellMar>
        </w:tblPrEx>
        <w:trPr>
          <w:trHeight w:val="510" w:hRule="atLeast"/>
        </w:trPr>
        <w:tc>
          <w:tcPr>
            <w:tcW w:w="430" w:type="pct"/>
            <w:tcBorders>
              <w:top w:val="nil"/>
              <w:left w:val="single" w:color="auto" w:sz="8" w:space="0"/>
              <w:bottom w:val="single" w:color="auto" w:sz="8" w:space="0"/>
              <w:right w:val="single" w:color="auto" w:sz="8" w:space="0"/>
            </w:tcBorders>
            <w:shd w:val="clear" w:color="auto" w:fill="auto"/>
            <w:noWrap/>
            <w:vAlign w:val="center"/>
          </w:tcPr>
          <w:p w14:paraId="3802CDF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1102" w:type="pct"/>
            <w:vMerge w:val="restart"/>
            <w:tcBorders>
              <w:top w:val="nil"/>
              <w:left w:val="single" w:color="auto" w:sz="8" w:space="0"/>
              <w:bottom w:val="single" w:color="auto" w:sz="8" w:space="0"/>
              <w:right w:val="single" w:color="auto" w:sz="8" w:space="0"/>
            </w:tcBorders>
            <w:shd w:val="clear" w:color="auto" w:fill="auto"/>
            <w:vAlign w:val="center"/>
          </w:tcPr>
          <w:p w14:paraId="70120D9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出入口控制系统</w:t>
            </w:r>
          </w:p>
        </w:tc>
        <w:tc>
          <w:tcPr>
            <w:tcW w:w="968" w:type="pct"/>
            <w:tcBorders>
              <w:top w:val="nil"/>
              <w:left w:val="nil"/>
              <w:bottom w:val="single" w:color="auto" w:sz="8" w:space="0"/>
              <w:right w:val="single" w:color="auto" w:sz="8" w:space="0"/>
            </w:tcBorders>
            <w:shd w:val="clear" w:color="auto" w:fill="auto"/>
            <w:vAlign w:val="center"/>
          </w:tcPr>
          <w:p w14:paraId="1DA9C2F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人员通道闸机</w:t>
            </w:r>
          </w:p>
        </w:tc>
        <w:tc>
          <w:tcPr>
            <w:tcW w:w="968" w:type="pct"/>
            <w:vMerge w:val="restart"/>
            <w:tcBorders>
              <w:top w:val="nil"/>
              <w:left w:val="single" w:color="auto" w:sz="8" w:space="0"/>
              <w:bottom w:val="single" w:color="000000" w:sz="8" w:space="0"/>
              <w:right w:val="single" w:color="auto" w:sz="8" w:space="0"/>
            </w:tcBorders>
            <w:shd w:val="clear" w:color="auto" w:fill="auto"/>
            <w:vAlign w:val="center"/>
          </w:tcPr>
          <w:p w14:paraId="53B340B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施工工地</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工程施工现场</w:t>
            </w:r>
          </w:p>
        </w:tc>
        <w:tc>
          <w:tcPr>
            <w:tcW w:w="833" w:type="pct"/>
            <w:tcBorders>
              <w:top w:val="nil"/>
              <w:left w:val="nil"/>
              <w:bottom w:val="single" w:color="auto" w:sz="8" w:space="0"/>
              <w:right w:val="single" w:color="auto" w:sz="8" w:space="0"/>
            </w:tcBorders>
            <w:shd w:val="clear" w:color="auto" w:fill="auto"/>
            <w:vAlign w:val="center"/>
          </w:tcPr>
          <w:p w14:paraId="15C6FF0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大门出入口</w:t>
            </w:r>
          </w:p>
        </w:tc>
        <w:tc>
          <w:tcPr>
            <w:tcW w:w="699" w:type="pct"/>
            <w:tcBorders>
              <w:top w:val="nil"/>
              <w:left w:val="nil"/>
              <w:bottom w:val="single" w:color="auto" w:sz="8" w:space="0"/>
              <w:right w:val="single" w:color="auto" w:sz="8" w:space="0"/>
            </w:tcBorders>
            <w:shd w:val="clear" w:color="auto" w:fill="auto"/>
            <w:vAlign w:val="center"/>
          </w:tcPr>
          <w:p w14:paraId="04B14D9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E776777">
        <w:tblPrEx>
          <w:tblCellMar>
            <w:top w:w="0" w:type="dxa"/>
            <w:left w:w="108" w:type="dxa"/>
            <w:bottom w:w="0" w:type="dxa"/>
            <w:right w:w="108" w:type="dxa"/>
          </w:tblCellMar>
        </w:tblPrEx>
        <w:trPr>
          <w:trHeight w:val="510" w:hRule="atLeast"/>
        </w:trPr>
        <w:tc>
          <w:tcPr>
            <w:tcW w:w="430" w:type="pct"/>
            <w:tcBorders>
              <w:top w:val="nil"/>
              <w:left w:val="single" w:color="auto" w:sz="8" w:space="0"/>
              <w:bottom w:val="single" w:color="auto" w:sz="8" w:space="0"/>
              <w:right w:val="single" w:color="auto" w:sz="8" w:space="0"/>
            </w:tcBorders>
            <w:shd w:val="clear" w:color="auto" w:fill="auto"/>
            <w:noWrap/>
            <w:vAlign w:val="center"/>
          </w:tcPr>
          <w:p w14:paraId="1A5F3FB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1102" w:type="pct"/>
            <w:vMerge w:val="continue"/>
            <w:tcBorders>
              <w:top w:val="nil"/>
              <w:left w:val="single" w:color="auto" w:sz="8" w:space="0"/>
              <w:bottom w:val="single" w:color="auto" w:sz="8" w:space="0"/>
              <w:right w:val="single" w:color="auto" w:sz="8" w:space="0"/>
            </w:tcBorders>
            <w:vAlign w:val="center"/>
          </w:tcPr>
          <w:p w14:paraId="68C51150">
            <w:pPr>
              <w:spacing w:line="240" w:lineRule="auto"/>
              <w:ind w:firstLine="0" w:firstLineChars="0"/>
              <w:jc w:val="left"/>
              <w:rPr>
                <w:rFonts w:ascii="Times New Roman" w:hAnsi="Times New Roman" w:cs="Times New Roman"/>
                <w:color w:val="000000"/>
                <w:kern w:val="0"/>
                <w:sz w:val="24"/>
                <w:szCs w:val="24"/>
              </w:rPr>
            </w:pPr>
          </w:p>
        </w:tc>
        <w:tc>
          <w:tcPr>
            <w:tcW w:w="968" w:type="pct"/>
            <w:tcBorders>
              <w:top w:val="nil"/>
              <w:left w:val="nil"/>
              <w:bottom w:val="single" w:color="auto" w:sz="8" w:space="0"/>
              <w:right w:val="single" w:color="auto" w:sz="8" w:space="0"/>
            </w:tcBorders>
            <w:shd w:val="clear" w:color="auto" w:fill="auto"/>
            <w:vAlign w:val="center"/>
          </w:tcPr>
          <w:p w14:paraId="58BDBF5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车辆道闸</w:t>
            </w:r>
          </w:p>
        </w:tc>
        <w:tc>
          <w:tcPr>
            <w:tcW w:w="968" w:type="pct"/>
            <w:vMerge w:val="continue"/>
            <w:tcBorders>
              <w:top w:val="nil"/>
              <w:left w:val="single" w:color="auto" w:sz="8" w:space="0"/>
              <w:bottom w:val="single" w:color="000000" w:sz="8" w:space="0"/>
              <w:right w:val="single" w:color="auto" w:sz="8" w:space="0"/>
            </w:tcBorders>
            <w:vAlign w:val="center"/>
          </w:tcPr>
          <w:p w14:paraId="3E27EF3A">
            <w:pPr>
              <w:spacing w:line="240" w:lineRule="auto"/>
              <w:ind w:firstLine="0" w:firstLineChars="0"/>
              <w:jc w:val="left"/>
              <w:rPr>
                <w:rFonts w:ascii="Times New Roman" w:hAnsi="Times New Roman" w:cs="Times New Roman"/>
                <w:color w:val="000000"/>
                <w:kern w:val="0"/>
                <w:sz w:val="24"/>
                <w:szCs w:val="24"/>
              </w:rPr>
            </w:pPr>
          </w:p>
        </w:tc>
        <w:tc>
          <w:tcPr>
            <w:tcW w:w="833" w:type="pct"/>
            <w:tcBorders>
              <w:top w:val="nil"/>
              <w:left w:val="nil"/>
              <w:bottom w:val="single" w:color="auto" w:sz="8" w:space="0"/>
              <w:right w:val="single" w:color="auto" w:sz="8" w:space="0"/>
            </w:tcBorders>
            <w:shd w:val="clear" w:color="auto" w:fill="auto"/>
            <w:vAlign w:val="center"/>
          </w:tcPr>
          <w:p w14:paraId="3F40BA9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大门出入口</w:t>
            </w:r>
          </w:p>
        </w:tc>
        <w:tc>
          <w:tcPr>
            <w:tcW w:w="699" w:type="pct"/>
            <w:tcBorders>
              <w:top w:val="nil"/>
              <w:left w:val="nil"/>
              <w:bottom w:val="single" w:color="auto" w:sz="8" w:space="0"/>
              <w:right w:val="single" w:color="auto" w:sz="8" w:space="0"/>
            </w:tcBorders>
            <w:shd w:val="clear" w:color="auto" w:fill="auto"/>
            <w:vAlign w:val="center"/>
          </w:tcPr>
          <w:p w14:paraId="1FFB6F7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426596BE">
        <w:tblPrEx>
          <w:tblCellMar>
            <w:top w:w="0" w:type="dxa"/>
            <w:left w:w="108" w:type="dxa"/>
            <w:bottom w:w="0" w:type="dxa"/>
            <w:right w:w="108" w:type="dxa"/>
          </w:tblCellMar>
        </w:tblPrEx>
        <w:trPr>
          <w:trHeight w:val="510" w:hRule="atLeast"/>
        </w:trPr>
        <w:tc>
          <w:tcPr>
            <w:tcW w:w="430" w:type="pct"/>
            <w:tcBorders>
              <w:top w:val="nil"/>
              <w:left w:val="single" w:color="auto" w:sz="8" w:space="0"/>
              <w:bottom w:val="single" w:color="auto" w:sz="8" w:space="0"/>
              <w:right w:val="single" w:color="auto" w:sz="8" w:space="0"/>
            </w:tcBorders>
            <w:shd w:val="clear" w:color="auto" w:fill="auto"/>
            <w:noWrap/>
            <w:vAlign w:val="center"/>
          </w:tcPr>
          <w:p w14:paraId="69DD8AE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1102" w:type="pct"/>
            <w:vMerge w:val="continue"/>
            <w:tcBorders>
              <w:top w:val="nil"/>
              <w:left w:val="single" w:color="auto" w:sz="8" w:space="0"/>
              <w:bottom w:val="single" w:color="auto" w:sz="8" w:space="0"/>
              <w:right w:val="single" w:color="auto" w:sz="8" w:space="0"/>
            </w:tcBorders>
            <w:vAlign w:val="center"/>
          </w:tcPr>
          <w:p w14:paraId="5C4EF758">
            <w:pPr>
              <w:spacing w:line="240" w:lineRule="auto"/>
              <w:ind w:firstLine="0" w:firstLineChars="0"/>
              <w:jc w:val="left"/>
              <w:rPr>
                <w:rFonts w:ascii="Times New Roman" w:hAnsi="Times New Roman" w:cs="Times New Roman"/>
                <w:color w:val="000000"/>
                <w:kern w:val="0"/>
                <w:sz w:val="24"/>
                <w:szCs w:val="24"/>
              </w:rPr>
            </w:pPr>
          </w:p>
        </w:tc>
        <w:tc>
          <w:tcPr>
            <w:tcW w:w="968" w:type="pct"/>
            <w:tcBorders>
              <w:top w:val="nil"/>
              <w:left w:val="nil"/>
              <w:bottom w:val="single" w:color="auto" w:sz="8" w:space="0"/>
              <w:right w:val="single" w:color="auto" w:sz="8" w:space="0"/>
            </w:tcBorders>
            <w:shd w:val="clear" w:color="auto" w:fill="auto"/>
            <w:vAlign w:val="center"/>
          </w:tcPr>
          <w:p w14:paraId="466B5A5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ID/IC卡门禁</w:t>
            </w:r>
          </w:p>
        </w:tc>
        <w:tc>
          <w:tcPr>
            <w:tcW w:w="968" w:type="pct"/>
            <w:vMerge w:val="continue"/>
            <w:tcBorders>
              <w:top w:val="nil"/>
              <w:left w:val="single" w:color="auto" w:sz="8" w:space="0"/>
              <w:bottom w:val="single" w:color="000000" w:sz="8" w:space="0"/>
              <w:right w:val="single" w:color="auto" w:sz="8" w:space="0"/>
            </w:tcBorders>
            <w:vAlign w:val="center"/>
          </w:tcPr>
          <w:p w14:paraId="0F2E571E">
            <w:pPr>
              <w:spacing w:line="240" w:lineRule="auto"/>
              <w:ind w:firstLine="0" w:firstLineChars="0"/>
              <w:jc w:val="left"/>
              <w:rPr>
                <w:rFonts w:ascii="Times New Roman" w:hAnsi="Times New Roman" w:cs="Times New Roman"/>
                <w:color w:val="000000"/>
                <w:kern w:val="0"/>
                <w:sz w:val="24"/>
                <w:szCs w:val="24"/>
              </w:rPr>
            </w:pPr>
          </w:p>
        </w:tc>
        <w:tc>
          <w:tcPr>
            <w:tcW w:w="833" w:type="pct"/>
            <w:tcBorders>
              <w:top w:val="nil"/>
              <w:left w:val="nil"/>
              <w:bottom w:val="single" w:color="auto" w:sz="8" w:space="0"/>
              <w:right w:val="single" w:color="auto" w:sz="8" w:space="0"/>
            </w:tcBorders>
            <w:shd w:val="clear" w:color="auto" w:fill="auto"/>
            <w:vAlign w:val="center"/>
          </w:tcPr>
          <w:p w14:paraId="1E11353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仓库</w:t>
            </w:r>
          </w:p>
        </w:tc>
        <w:tc>
          <w:tcPr>
            <w:tcW w:w="699" w:type="pct"/>
            <w:tcBorders>
              <w:top w:val="nil"/>
              <w:left w:val="nil"/>
              <w:bottom w:val="single" w:color="auto" w:sz="8" w:space="0"/>
              <w:right w:val="single" w:color="auto" w:sz="8" w:space="0"/>
            </w:tcBorders>
            <w:shd w:val="clear" w:color="auto" w:fill="auto"/>
            <w:vAlign w:val="center"/>
          </w:tcPr>
          <w:p w14:paraId="2EDDACA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1875BEB7">
      <w:pPr>
        <w:pStyle w:val="4"/>
        <w:numPr>
          <w:ilvl w:val="255"/>
          <w:numId w:val="0"/>
        </w:numPr>
        <w:spacing w:line="560" w:lineRule="exact"/>
        <w:ind w:left="0" w:firstLine="643" w:firstLineChars="200"/>
        <w:rPr>
          <w:rFonts w:cs="Times New Roman"/>
        </w:rPr>
      </w:pPr>
      <w:r>
        <w:rPr>
          <w:rFonts w:hint="default" w:cs="Times New Roman"/>
        </w:rPr>
        <w:t>1</w:t>
      </w:r>
      <w:r>
        <w:rPr>
          <w:rFonts w:hint="default" w:cs="Times New Roman"/>
          <w:bCs w:val="0"/>
        </w:rPr>
        <w:t>．</w:t>
      </w:r>
      <w:r>
        <w:rPr>
          <w:rFonts w:hint="default" w:cs="Times New Roman"/>
        </w:rPr>
        <w:t>数据接口要求</w:t>
      </w:r>
    </w:p>
    <w:p w14:paraId="2B64BFBB">
      <w:pPr>
        <w:pStyle w:val="6"/>
        <w:keepNext w:val="0"/>
        <w:spacing w:line="560" w:lineRule="exact"/>
        <w:ind w:firstLine="0"/>
        <w:rPr>
          <w:rFonts w:cs="Times New Roman"/>
        </w:rPr>
      </w:pPr>
      <w:r>
        <w:rPr>
          <w:rFonts w:hint="default" w:cs="Times New Roman"/>
        </w:rPr>
        <w:t>出入口控制系统应与访客管理系统对接联动，支持授权人员的进出。</w:t>
      </w:r>
    </w:p>
    <w:p w14:paraId="4822A7BE">
      <w:pPr>
        <w:pStyle w:val="6"/>
        <w:keepNext w:val="0"/>
        <w:spacing w:line="560" w:lineRule="exact"/>
        <w:ind w:firstLine="0"/>
        <w:rPr>
          <w:rFonts w:cs="Times New Roman"/>
        </w:rPr>
      </w:pPr>
      <w:r>
        <w:rPr>
          <w:rFonts w:hint="default" w:cs="Times New Roman"/>
        </w:rPr>
        <w:t>现场级出入口控制系统的人员和车辆授权信息、进出数据、操作权限、报警信息、设备状态以及设备故障日志要求通过安防网或现有网络，实时传输至公司级智能安防管理系统。</w:t>
      </w:r>
    </w:p>
    <w:p w14:paraId="14C8E92E">
      <w:pPr>
        <w:pStyle w:val="6"/>
        <w:keepNext w:val="0"/>
        <w:spacing w:line="560" w:lineRule="exact"/>
        <w:ind w:firstLine="0"/>
        <w:rPr>
          <w:rFonts w:cs="Times New Roman"/>
        </w:rPr>
      </w:pPr>
      <w:r>
        <w:rPr>
          <w:rFonts w:hint="default" w:cs="Times New Roman"/>
        </w:rPr>
        <w:t>公司级智能安防管理系统需对人员和车辆进出数据、报警信息进行统计分析，要求至少每日将统计结果传输至集团级智能安防管理平台。</w:t>
      </w:r>
    </w:p>
    <w:p w14:paraId="76AF20AD">
      <w:pPr>
        <w:pStyle w:val="6"/>
        <w:keepNext w:val="0"/>
        <w:spacing w:line="560" w:lineRule="exact"/>
        <w:ind w:firstLine="0"/>
        <w:rPr>
          <w:rFonts w:cs="Times New Roman"/>
        </w:rPr>
      </w:pPr>
      <w:r>
        <w:rPr>
          <w:rFonts w:hint="default" w:cs="Times New Roman"/>
        </w:rPr>
        <w:t>系统建设时应预留联网接口，用于平台后期的接入和使用。</w:t>
      </w:r>
      <w:bookmarkStart w:id="227" w:name="_Hlk134168808"/>
    </w:p>
    <w:p w14:paraId="4F2D90F3">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验收要求</w:t>
      </w:r>
    </w:p>
    <w:p w14:paraId="578E1391">
      <w:pPr>
        <w:pStyle w:val="6"/>
        <w:keepNext w:val="0"/>
        <w:spacing w:line="560" w:lineRule="exact"/>
        <w:ind w:firstLine="0"/>
        <w:rPr>
          <w:rFonts w:cs="Times New Roman"/>
        </w:rPr>
      </w:pPr>
      <w:r>
        <w:rPr>
          <w:rFonts w:hint="default" w:cs="Times New Roman"/>
        </w:rPr>
        <w:t>应检查系统的识读方式、受控区划分、出入权限设置与执行机构的控制等功能。</w:t>
      </w:r>
    </w:p>
    <w:p w14:paraId="299DC2C9">
      <w:pPr>
        <w:pStyle w:val="6"/>
        <w:keepNext w:val="0"/>
        <w:spacing w:line="560" w:lineRule="exact"/>
        <w:ind w:firstLine="0"/>
        <w:rPr>
          <w:rFonts w:cs="Times New Roman"/>
        </w:rPr>
      </w:pPr>
      <w:r>
        <w:rPr>
          <w:rFonts w:hint="default" w:cs="Times New Roman"/>
        </w:rPr>
        <w:t>应检查系统（包括相关部件或线缆）采取的自我保护措施和配置，并与系统的安全等级相适应。</w:t>
      </w:r>
    </w:p>
    <w:p w14:paraId="3CE4B88F">
      <w:pPr>
        <w:pStyle w:val="6"/>
        <w:keepNext w:val="0"/>
        <w:spacing w:line="560" w:lineRule="exact"/>
        <w:ind w:firstLine="0"/>
        <w:rPr>
          <w:rFonts w:cs="Times New Roman"/>
        </w:rPr>
      </w:pPr>
      <w:r>
        <w:rPr>
          <w:rFonts w:hint="default" w:cs="Times New Roman"/>
        </w:rPr>
        <w:t>应根据建筑物消防要求，现场模拟发生火警或需紧急疏散，检查系统的应急疏散功能。</w:t>
      </w:r>
    </w:p>
    <w:p w14:paraId="682E2D6C">
      <w:pPr>
        <w:pStyle w:val="6"/>
        <w:keepNext w:val="0"/>
        <w:spacing w:line="560" w:lineRule="exact"/>
        <w:ind w:firstLine="0"/>
        <w:rPr>
          <w:rFonts w:cs="Times New Roman"/>
        </w:rPr>
      </w:pPr>
      <w:bookmarkStart w:id="228" w:name="_Hlk141282848"/>
      <w:r>
        <w:rPr>
          <w:rFonts w:hint="default" w:cs="Times New Roman"/>
        </w:rPr>
        <w:t>应进行第三方功能测试，出入口控制系统功能应满足本章节所有要求。</w:t>
      </w:r>
      <w:bookmarkEnd w:id="228"/>
    </w:p>
    <w:p w14:paraId="3D47DD2B">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29" w:name="_Toc21694"/>
      <w:bookmarkStart w:id="230" w:name="_Toc19823"/>
      <w:bookmarkStart w:id="231" w:name="_Toc14172"/>
      <w:bookmarkStart w:id="232" w:name="_Toc4878"/>
      <w:bookmarkStart w:id="233" w:name="_Toc17007"/>
      <w:bookmarkStart w:id="234" w:name="_Toc32236"/>
      <w:bookmarkStart w:id="235" w:name="_Toc19858"/>
      <w:r>
        <w:rPr>
          <w:rFonts w:hint="default" w:ascii="Times New Roman" w:hAnsi="Times New Roman" w:eastAsia="楷体_GB2312" w:cs="Times New Roman"/>
          <w:b w:val="0"/>
          <w:bCs w:val="0"/>
        </w:rPr>
        <w:t>（三）入侵报警系统</w:t>
      </w:r>
      <w:bookmarkEnd w:id="229"/>
      <w:bookmarkEnd w:id="230"/>
      <w:bookmarkEnd w:id="231"/>
      <w:bookmarkEnd w:id="232"/>
      <w:bookmarkEnd w:id="233"/>
      <w:bookmarkEnd w:id="234"/>
      <w:bookmarkEnd w:id="235"/>
    </w:p>
    <w:bookmarkEnd w:id="227"/>
    <w:p w14:paraId="4ECB0CD1">
      <w:pPr>
        <w:pStyle w:val="6"/>
        <w:keepNext w:val="0"/>
        <w:spacing w:line="560" w:lineRule="exact"/>
        <w:ind w:firstLine="0"/>
        <w:rPr>
          <w:rFonts w:cs="Times New Roman"/>
        </w:rPr>
      </w:pPr>
      <w:r>
        <w:rPr>
          <w:rFonts w:hint="default" w:cs="Times New Roman"/>
        </w:rPr>
        <w:t>入侵报警系统通常由前端设备（包括探测器和紧急报警装置）、传输设备处理/控制/管理设备和显示/记录设备四个部分构成，应具有入侵报警、故障、被破坏、操作（包括开机、关机、设防、撤防、更改等）等功能。</w:t>
      </w:r>
    </w:p>
    <w:p w14:paraId="11D83B1C">
      <w:pPr>
        <w:pStyle w:val="4"/>
        <w:numPr>
          <w:ilvl w:val="255"/>
          <w:numId w:val="0"/>
        </w:numPr>
        <w:spacing w:line="560" w:lineRule="exact"/>
        <w:ind w:left="0" w:leftChars="0" w:firstLine="643" w:firstLineChars="200"/>
        <w:rPr>
          <w:rFonts w:cs="Times New Roman"/>
        </w:rPr>
      </w:pPr>
      <w:r>
        <w:rPr>
          <w:rFonts w:hint="default" w:cs="Times New Roman"/>
        </w:rPr>
        <w:t>1</w:t>
      </w:r>
      <w:r>
        <w:rPr>
          <w:rFonts w:hint="default" w:cs="Times New Roman"/>
          <w:bCs w:val="0"/>
        </w:rPr>
        <w:t>．</w:t>
      </w:r>
      <w:r>
        <w:rPr>
          <w:rFonts w:hint="default" w:cs="Times New Roman"/>
        </w:rPr>
        <w:t>功能要求</w:t>
      </w:r>
    </w:p>
    <w:p w14:paraId="100CFE75">
      <w:pPr>
        <w:pStyle w:val="6"/>
        <w:keepNext w:val="0"/>
        <w:spacing w:line="560" w:lineRule="exact"/>
        <w:ind w:firstLine="0"/>
        <w:rPr>
          <w:rFonts w:cs="Times New Roman"/>
        </w:rPr>
      </w:pPr>
      <w:r>
        <w:rPr>
          <w:rFonts w:hint="default" w:cs="Times New Roman"/>
        </w:rPr>
        <w:t>入侵报警系统应与视频监控系统联动，封闭式、半封闭式、露天式储存场所出入口的入侵报警信号与联动视颊图像应发送到智能安防管理系统。</w:t>
      </w:r>
    </w:p>
    <w:p w14:paraId="2D395A1E">
      <w:pPr>
        <w:pStyle w:val="6"/>
        <w:keepNext w:val="0"/>
        <w:spacing w:line="560" w:lineRule="exact"/>
        <w:ind w:firstLine="0"/>
        <w:rPr>
          <w:rFonts w:cs="Times New Roman"/>
        </w:rPr>
      </w:pPr>
      <w:r>
        <w:rPr>
          <w:rFonts w:hint="default" w:cs="Times New Roman"/>
        </w:rPr>
        <w:t>报警传输系统应具有自检、巡检功能。</w:t>
      </w:r>
    </w:p>
    <w:p w14:paraId="556E08A9">
      <w:pPr>
        <w:pStyle w:val="6"/>
        <w:keepNext w:val="0"/>
        <w:spacing w:line="560" w:lineRule="exact"/>
        <w:ind w:firstLine="0"/>
        <w:rPr>
          <w:rFonts w:cs="Times New Roman"/>
        </w:rPr>
      </w:pPr>
      <w:r>
        <w:rPr>
          <w:rFonts w:hint="default" w:cs="Times New Roman"/>
        </w:rPr>
        <w:t>报警发生时，能够在电子地图上显示、局部放大报警部位，并以声、光信号显示报警的具体位置。</w:t>
      </w:r>
    </w:p>
    <w:p w14:paraId="189EB438">
      <w:pPr>
        <w:pStyle w:val="6"/>
        <w:keepNext w:val="0"/>
        <w:spacing w:line="560" w:lineRule="exact"/>
        <w:ind w:firstLine="0"/>
        <w:rPr>
          <w:rFonts w:cs="Times New Roman"/>
        </w:rPr>
      </w:pPr>
      <w:r>
        <w:rPr>
          <w:rFonts w:hint="default" w:cs="Times New Roman"/>
        </w:rPr>
        <w:t>实时记录系统开机、关机、操作、报警、故障等信息，并具有查询、打印、防篡改功能。</w:t>
      </w:r>
    </w:p>
    <w:p w14:paraId="0D10BB56">
      <w:pPr>
        <w:pStyle w:val="6"/>
        <w:keepNext w:val="0"/>
        <w:spacing w:line="560" w:lineRule="exact"/>
        <w:ind w:firstLine="0"/>
        <w:rPr>
          <w:rFonts w:cs="Times New Roman"/>
        </w:rPr>
      </w:pPr>
      <w:r>
        <w:rPr>
          <w:rFonts w:hint="default" w:cs="Times New Roman"/>
        </w:rPr>
        <w:t>设定操作权限，对操作（管理）员登录、交接进行管理。</w:t>
      </w:r>
    </w:p>
    <w:p w14:paraId="61ACB765">
      <w:pPr>
        <w:pStyle w:val="6"/>
        <w:keepNext w:val="0"/>
        <w:spacing w:line="560" w:lineRule="exact"/>
        <w:ind w:firstLine="0"/>
        <w:rPr>
          <w:rFonts w:cs="Times New Roman"/>
        </w:rPr>
      </w:pPr>
      <w:r>
        <w:rPr>
          <w:rFonts w:hint="default" w:cs="Times New Roman"/>
        </w:rPr>
        <w:t>系统管理软件发生异常后，应能在3s内发出故障报警。</w:t>
      </w:r>
    </w:p>
    <w:p w14:paraId="3A33F6CE">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硬件参数规格要求</w:t>
      </w:r>
    </w:p>
    <w:p w14:paraId="1A9F6942">
      <w:pPr>
        <w:pStyle w:val="6"/>
        <w:keepNext w:val="0"/>
        <w:spacing w:line="560" w:lineRule="exact"/>
        <w:ind w:firstLine="640" w:firstLineChars="200"/>
        <w:rPr>
          <w:rFonts w:cs="Times New Roman"/>
        </w:rPr>
      </w:pPr>
      <w:r>
        <w:rPr>
          <w:rFonts w:hint="default" w:cs="Times New Roman"/>
        </w:rPr>
        <w:t>入侵报警系统前端设备主要有紧急报警装置、入侵探测器。</w:t>
      </w:r>
    </w:p>
    <w:p w14:paraId="7880F65A">
      <w:pPr>
        <w:pStyle w:val="6"/>
        <w:keepNext w:val="0"/>
        <w:spacing w:line="560" w:lineRule="exact"/>
        <w:ind w:firstLine="640" w:firstLineChars="200"/>
        <w:rPr>
          <w:rFonts w:cs="Times New Roman"/>
        </w:rPr>
      </w:pPr>
      <w:r>
        <w:rPr>
          <w:rFonts w:hint="default" w:cs="Times New Roman"/>
        </w:rPr>
        <w:t>紧急报警装置应满足下列要求：</w:t>
      </w:r>
    </w:p>
    <w:p w14:paraId="2101326E">
      <w:pPr>
        <w:pStyle w:val="6"/>
        <w:keepNext w:val="0"/>
        <w:spacing w:line="560" w:lineRule="exact"/>
        <w:ind w:firstLine="0"/>
        <w:rPr>
          <w:rFonts w:cs="Times New Roman"/>
        </w:rPr>
      </w:pPr>
      <w:r>
        <w:rPr>
          <w:rFonts w:hint="default" w:cs="Times New Roman"/>
          <w:lang w:eastAsia="zh-CN"/>
        </w:rPr>
        <w:t>（</w:t>
      </w:r>
      <w:r>
        <w:rPr>
          <w:rFonts w:hint="default" w:cs="Times New Roman"/>
        </w:rPr>
        <w:t>1）自锁的装置被触发后，装置应立即产生紧急报警信号并保持报警状态。</w:t>
      </w:r>
    </w:p>
    <w:p w14:paraId="4E13CFFE">
      <w:pPr>
        <w:pStyle w:val="6"/>
        <w:keepNext w:val="0"/>
        <w:spacing w:line="560" w:lineRule="exact"/>
        <w:ind w:firstLine="0"/>
        <w:rPr>
          <w:rFonts w:cs="Times New Roman"/>
        </w:rPr>
      </w:pPr>
      <w:r>
        <w:rPr>
          <w:rFonts w:hint="default" w:cs="Times New Roman"/>
          <w:lang w:eastAsia="zh-CN"/>
        </w:rPr>
        <w:t>（</w:t>
      </w:r>
      <w:r>
        <w:rPr>
          <w:rFonts w:hint="default" w:cs="Times New Roman"/>
        </w:rPr>
        <w:t>2）非自锁的装置被触发后，装置应立即产生紧急报警信号并保持报警状态≥1s。</w:t>
      </w:r>
    </w:p>
    <w:p w14:paraId="3AE48161">
      <w:pPr>
        <w:pStyle w:val="6"/>
        <w:keepNext w:val="0"/>
        <w:spacing w:line="560" w:lineRule="exact"/>
        <w:ind w:firstLine="0"/>
        <w:rPr>
          <w:rFonts w:cs="Times New Roman"/>
        </w:rPr>
      </w:pPr>
      <w:r>
        <w:rPr>
          <w:rFonts w:hint="default" w:cs="Times New Roman"/>
          <w:lang w:eastAsia="zh-CN"/>
        </w:rPr>
        <w:t>（</w:t>
      </w:r>
      <w:r>
        <w:rPr>
          <w:rFonts w:cs="Times New Roman"/>
        </w:rPr>
        <w:t>3</w:t>
      </w:r>
      <w:r>
        <w:rPr>
          <w:rFonts w:hint="default" w:cs="Times New Roman"/>
        </w:rPr>
        <w:t>）触点可承受负载电流≥0</w:t>
      </w:r>
      <w:r>
        <w:rPr>
          <w:rFonts w:cs="Times New Roman"/>
        </w:rPr>
        <w:t>.5</w:t>
      </w:r>
      <w:r>
        <w:rPr>
          <w:rFonts w:hint="default" w:cs="Times New Roman"/>
        </w:rPr>
        <w:t>A，耐压≥直流3</w:t>
      </w:r>
      <w:r>
        <w:rPr>
          <w:rFonts w:cs="Times New Roman"/>
        </w:rPr>
        <w:t>6</w:t>
      </w:r>
      <w:r>
        <w:rPr>
          <w:rFonts w:hint="default" w:cs="Times New Roman"/>
        </w:rPr>
        <w:t>V，接触电阻≤0</w:t>
      </w:r>
      <w:r>
        <w:rPr>
          <w:rFonts w:cs="Times New Roman"/>
        </w:rPr>
        <w:t>.2</w:t>
      </w:r>
      <w:r>
        <w:rPr>
          <w:rFonts w:hint="default" w:cs="Times New Roman"/>
        </w:rPr>
        <w:t>Ω。</w:t>
      </w:r>
    </w:p>
    <w:p w14:paraId="21253F37">
      <w:pPr>
        <w:pStyle w:val="6"/>
        <w:keepNext w:val="0"/>
        <w:spacing w:line="560" w:lineRule="exact"/>
        <w:ind w:firstLine="0"/>
        <w:rPr>
          <w:rFonts w:cs="Times New Roman"/>
        </w:rPr>
      </w:pPr>
      <w:r>
        <w:rPr>
          <w:rFonts w:hint="default" w:cs="Times New Roman"/>
          <w:lang w:eastAsia="zh-CN"/>
        </w:rPr>
        <w:t>（</w:t>
      </w:r>
      <w:r>
        <w:rPr>
          <w:rFonts w:cs="Times New Roman"/>
        </w:rPr>
        <w:t>4</w:t>
      </w:r>
      <w:r>
        <w:rPr>
          <w:rFonts w:hint="default" w:cs="Times New Roman"/>
        </w:rPr>
        <w:t>）触发报警响应时间≤</w:t>
      </w:r>
      <w:r>
        <w:rPr>
          <w:rFonts w:cs="Times New Roman"/>
        </w:rPr>
        <w:t>400</w:t>
      </w:r>
      <w:r>
        <w:rPr>
          <w:rFonts w:hint="default" w:cs="Times New Roman"/>
        </w:rPr>
        <w:t>ms。</w:t>
      </w:r>
    </w:p>
    <w:p w14:paraId="5B23EE87">
      <w:pPr>
        <w:pStyle w:val="6"/>
        <w:keepNext w:val="0"/>
        <w:spacing w:line="560" w:lineRule="exact"/>
        <w:ind w:firstLine="0"/>
        <w:rPr>
          <w:rFonts w:cs="Times New Roman"/>
        </w:rPr>
      </w:pPr>
      <w:r>
        <w:rPr>
          <w:rFonts w:hint="default" w:cs="Times New Roman"/>
          <w:lang w:eastAsia="zh-CN"/>
        </w:rPr>
        <w:t>（</w:t>
      </w:r>
      <w:r>
        <w:rPr>
          <w:rFonts w:cs="Times New Roman"/>
        </w:rPr>
        <w:t>5</w:t>
      </w:r>
      <w:r>
        <w:rPr>
          <w:rFonts w:hint="default" w:cs="Times New Roman"/>
        </w:rPr>
        <w:t>）手动触发压力下限在</w:t>
      </w:r>
      <w:r>
        <w:rPr>
          <w:rFonts w:cs="Times New Roman"/>
        </w:rPr>
        <w:t>4</w:t>
      </w:r>
      <w:r>
        <w:rPr>
          <w:rFonts w:hint="eastAsia" w:cs="Times New Roman"/>
          <w:lang w:eastAsia="zh-CN"/>
        </w:rPr>
        <w:t>～</w:t>
      </w:r>
      <w:r>
        <w:rPr>
          <w:rFonts w:cs="Times New Roman"/>
        </w:rPr>
        <w:t>25</w:t>
      </w:r>
      <w:r>
        <w:rPr>
          <w:rFonts w:hint="default" w:cs="Times New Roman"/>
        </w:rPr>
        <w:t>N之间，脚踢触发压力下限在</w:t>
      </w:r>
      <w:r>
        <w:rPr>
          <w:rFonts w:cs="Times New Roman"/>
        </w:rPr>
        <w:t>6</w:t>
      </w:r>
      <w:r>
        <w:rPr>
          <w:rFonts w:hint="eastAsia" w:cs="Times New Roman"/>
          <w:lang w:eastAsia="zh-CN"/>
        </w:rPr>
        <w:t>～</w:t>
      </w:r>
      <w:r>
        <w:rPr>
          <w:rFonts w:cs="Times New Roman"/>
        </w:rPr>
        <w:t>30</w:t>
      </w:r>
      <w:r>
        <w:rPr>
          <w:rFonts w:hint="default" w:cs="Times New Roman"/>
        </w:rPr>
        <w:t>N之间。</w:t>
      </w:r>
    </w:p>
    <w:p w14:paraId="7608A66D">
      <w:pPr>
        <w:pStyle w:val="6"/>
        <w:keepNext w:val="0"/>
        <w:spacing w:line="560" w:lineRule="exact"/>
        <w:ind w:firstLine="0"/>
        <w:rPr>
          <w:rFonts w:cs="Times New Roman"/>
        </w:rPr>
      </w:pPr>
      <w:r>
        <w:rPr>
          <w:rFonts w:hint="default" w:cs="Times New Roman"/>
          <w:lang w:eastAsia="zh-CN"/>
        </w:rPr>
        <w:t>（</w:t>
      </w:r>
      <w:r>
        <w:rPr>
          <w:rFonts w:cs="Times New Roman"/>
        </w:rPr>
        <w:t>6</w:t>
      </w:r>
      <w:r>
        <w:rPr>
          <w:rFonts w:hint="default" w:cs="Times New Roman"/>
        </w:rPr>
        <w:t>）在正常环境条件下，承受频率为30次/min、共计5000次的触发</w:t>
      </w:r>
      <w:r>
        <w:rPr>
          <w:rFonts w:hint="eastAsia" w:cs="Times New Roman"/>
          <w:lang w:eastAsia="zh-CN"/>
        </w:rPr>
        <w:t>－</w:t>
      </w:r>
      <w:r>
        <w:rPr>
          <w:rFonts w:hint="default" w:cs="Times New Roman"/>
        </w:rPr>
        <w:t>恢复循环后，应无机械故障、器件损坏、触点粘连。</w:t>
      </w:r>
    </w:p>
    <w:p w14:paraId="7ADA164D">
      <w:pPr>
        <w:pStyle w:val="6"/>
        <w:keepNext w:val="0"/>
        <w:spacing w:line="560" w:lineRule="exact"/>
        <w:ind w:firstLine="0"/>
        <w:rPr>
          <w:rFonts w:cs="Times New Roman"/>
        </w:rPr>
      </w:pPr>
      <w:r>
        <w:rPr>
          <w:rFonts w:hint="default" w:cs="Times New Roman"/>
        </w:rPr>
        <w:t>紧急报警装置应安装在隐蔽、便于操作的部位，并应设置为不可撤防模式，有防误触发措施，当被触发报警后应能立即发出紧急报警信号并自锁。</w:t>
      </w:r>
    </w:p>
    <w:p w14:paraId="1DF25A7B">
      <w:pPr>
        <w:pStyle w:val="6"/>
        <w:keepNext w:val="0"/>
        <w:spacing w:line="560" w:lineRule="exact"/>
        <w:ind w:firstLine="0"/>
        <w:rPr>
          <w:rFonts w:cs="Times New Roman"/>
        </w:rPr>
      </w:pPr>
      <w:r>
        <w:rPr>
          <w:rFonts w:hint="default" w:cs="Times New Roman"/>
        </w:rPr>
        <w:t>入侵探测器设防应全面，无盲区和死角，具备24h防拆、防破坏报警功能，入侵探测器还应具备分区域或独立布防撤防功能。</w:t>
      </w:r>
    </w:p>
    <w:p w14:paraId="0E45FB82">
      <w:pPr>
        <w:pStyle w:val="6"/>
        <w:keepNext w:val="0"/>
        <w:spacing w:line="560" w:lineRule="exact"/>
        <w:ind w:firstLine="0"/>
        <w:rPr>
          <w:rFonts w:hint="default" w:cs="Times New Roman"/>
        </w:rPr>
      </w:pPr>
      <w:r>
        <w:rPr>
          <w:rFonts w:hint="default" w:cs="Times New Roman"/>
        </w:rPr>
        <w:t>建设单位应综合自身状况和区域周界情况，并结合视频监控系统，考虑具体选用的入侵探测器方案：</w:t>
      </w:r>
    </w:p>
    <w:p w14:paraId="29F1844A">
      <w:pPr>
        <w:pStyle w:val="58"/>
        <w:keepNext w:val="0"/>
        <w:widowControl w:val="0"/>
        <w:ind w:firstLine="360"/>
        <w:rPr>
          <w:rFonts w:hint="default" w:ascii="Times New Roman" w:hAnsi="Times New Roman" w:cs="Times New Roman"/>
        </w:rPr>
      </w:pPr>
    </w:p>
    <w:p w14:paraId="0E36E133">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.3.1</w:t>
      </w:r>
      <w:r>
        <w:rPr>
          <w:rFonts w:hint="default" w:ascii="Times New Roman" w:hAnsi="Times New Roman" w:cs="Times New Roman"/>
        </w:rPr>
        <w:t>入侵探测器技术特点分析表</w:t>
      </w:r>
    </w:p>
    <w:tbl>
      <w:tblPr>
        <w:tblStyle w:val="24"/>
        <w:tblW w:w="5000" w:type="pct"/>
        <w:tblInd w:w="0" w:type="dxa"/>
        <w:tblLayout w:type="fixed"/>
        <w:tblCellMar>
          <w:top w:w="0" w:type="dxa"/>
          <w:left w:w="108" w:type="dxa"/>
          <w:bottom w:w="0" w:type="dxa"/>
          <w:right w:w="108" w:type="dxa"/>
        </w:tblCellMar>
      </w:tblPr>
      <w:tblGrid>
        <w:gridCol w:w="748"/>
        <w:gridCol w:w="692"/>
        <w:gridCol w:w="3501"/>
        <w:gridCol w:w="1756"/>
        <w:gridCol w:w="1643"/>
        <w:gridCol w:w="721"/>
      </w:tblGrid>
      <w:tr w14:paraId="47CC2AA7">
        <w:tblPrEx>
          <w:tblCellMar>
            <w:top w:w="0" w:type="dxa"/>
            <w:left w:w="108" w:type="dxa"/>
            <w:bottom w:w="0" w:type="dxa"/>
            <w:right w:w="108" w:type="dxa"/>
          </w:tblCellMar>
        </w:tblPrEx>
        <w:trPr>
          <w:cantSplit/>
          <w:trHeight w:val="336" w:hRule="atLeast"/>
          <w:tblHeader/>
        </w:trPr>
        <w:tc>
          <w:tcPr>
            <w:tcW w:w="794" w:type="pct"/>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3719903E">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对比项</w:t>
            </w:r>
          </w:p>
        </w:tc>
        <w:tc>
          <w:tcPr>
            <w:tcW w:w="1931" w:type="pct"/>
            <w:tcBorders>
              <w:top w:val="single" w:color="auto" w:sz="8" w:space="0"/>
              <w:left w:val="nil"/>
              <w:bottom w:val="single" w:color="auto" w:sz="8" w:space="0"/>
              <w:right w:val="single" w:color="auto" w:sz="8" w:space="0"/>
            </w:tcBorders>
            <w:shd w:val="clear" w:color="auto" w:fill="auto"/>
            <w:noWrap/>
            <w:vAlign w:val="center"/>
          </w:tcPr>
          <w:p w14:paraId="2DB270EE">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原理</w:t>
            </w:r>
          </w:p>
        </w:tc>
        <w:tc>
          <w:tcPr>
            <w:tcW w:w="968" w:type="pct"/>
            <w:tcBorders>
              <w:top w:val="single" w:color="auto" w:sz="8" w:space="0"/>
              <w:left w:val="nil"/>
              <w:bottom w:val="single" w:color="auto" w:sz="8" w:space="0"/>
              <w:right w:val="single" w:color="auto" w:sz="8" w:space="0"/>
            </w:tcBorders>
            <w:shd w:val="clear" w:color="auto" w:fill="auto"/>
            <w:noWrap/>
            <w:vAlign w:val="center"/>
          </w:tcPr>
          <w:p w14:paraId="5B11175B">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优点</w:t>
            </w:r>
          </w:p>
        </w:tc>
        <w:tc>
          <w:tcPr>
            <w:tcW w:w="906" w:type="pct"/>
            <w:tcBorders>
              <w:top w:val="single" w:color="auto" w:sz="8" w:space="0"/>
              <w:left w:val="nil"/>
              <w:bottom w:val="single" w:color="auto" w:sz="8" w:space="0"/>
              <w:right w:val="single" w:color="auto" w:sz="8" w:space="0"/>
            </w:tcBorders>
            <w:shd w:val="clear" w:color="auto" w:fill="auto"/>
            <w:noWrap/>
            <w:vAlign w:val="center"/>
          </w:tcPr>
          <w:p w14:paraId="3B9417FA">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缺点</w:t>
            </w:r>
          </w:p>
        </w:tc>
        <w:tc>
          <w:tcPr>
            <w:tcW w:w="397" w:type="pct"/>
            <w:tcBorders>
              <w:top w:val="single" w:color="auto" w:sz="8" w:space="0"/>
              <w:left w:val="nil"/>
              <w:bottom w:val="single" w:color="auto" w:sz="8" w:space="0"/>
              <w:right w:val="single" w:color="auto" w:sz="8" w:space="0"/>
            </w:tcBorders>
            <w:shd w:val="clear" w:color="auto" w:fill="auto"/>
            <w:noWrap/>
            <w:vAlign w:val="center"/>
          </w:tcPr>
          <w:p w14:paraId="3F1F8652">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造价</w:t>
            </w:r>
          </w:p>
        </w:tc>
      </w:tr>
      <w:tr w14:paraId="1961F5E2">
        <w:tblPrEx>
          <w:tblCellMar>
            <w:top w:w="0" w:type="dxa"/>
            <w:left w:w="108" w:type="dxa"/>
            <w:bottom w:w="0" w:type="dxa"/>
            <w:right w:w="108" w:type="dxa"/>
          </w:tblCellMar>
        </w:tblPrEx>
        <w:trPr>
          <w:cantSplit/>
          <w:trHeight w:val="330" w:hRule="atLeast"/>
        </w:trPr>
        <w:tc>
          <w:tcPr>
            <w:tcW w:w="412" w:type="pct"/>
            <w:tcBorders>
              <w:top w:val="nil"/>
              <w:left w:val="single" w:color="auto" w:sz="8" w:space="0"/>
              <w:bottom w:val="single" w:color="auto" w:sz="8" w:space="0"/>
              <w:right w:val="single" w:color="auto" w:sz="8" w:space="0"/>
            </w:tcBorders>
            <w:shd w:val="clear" w:color="auto" w:fill="auto"/>
            <w:noWrap/>
            <w:vAlign w:val="center"/>
          </w:tcPr>
          <w:p w14:paraId="7356F16C">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方</w:t>
            </w:r>
          </w:p>
          <w:p w14:paraId="5E21B71D">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式</w:t>
            </w:r>
          </w:p>
          <w:p w14:paraId="2DAEF8AC">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381" w:type="pct"/>
            <w:tcBorders>
              <w:top w:val="nil"/>
              <w:left w:val="nil"/>
              <w:bottom w:val="single" w:color="auto" w:sz="8" w:space="0"/>
              <w:right w:val="single" w:color="auto" w:sz="8" w:space="0"/>
            </w:tcBorders>
            <w:shd w:val="clear" w:color="auto" w:fill="auto"/>
            <w:vAlign w:val="center"/>
          </w:tcPr>
          <w:p w14:paraId="307C54FE">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脉冲电子围栏</w:t>
            </w:r>
          </w:p>
        </w:tc>
        <w:tc>
          <w:tcPr>
            <w:tcW w:w="1931" w:type="pct"/>
            <w:tcBorders>
              <w:top w:val="nil"/>
              <w:left w:val="nil"/>
              <w:bottom w:val="single" w:color="auto" w:sz="8" w:space="0"/>
              <w:right w:val="single" w:color="auto" w:sz="8" w:space="0"/>
            </w:tcBorders>
            <w:shd w:val="clear" w:color="auto" w:fill="auto"/>
            <w:vAlign w:val="center"/>
          </w:tcPr>
          <w:p w14:paraId="568536BC">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当有人试探接触脉冲电子围栏时，就会被脉冲电子围栏上的高压脉冲击退，若有人破坏或强行入侵时，探测器探测到电子围栏被破坏和有人非法翻越时造成的电子围栏线短路、接地或断路时，探测器发出报警信号。</w:t>
            </w:r>
          </w:p>
        </w:tc>
        <w:tc>
          <w:tcPr>
            <w:tcW w:w="968" w:type="pct"/>
            <w:tcBorders>
              <w:top w:val="nil"/>
              <w:left w:val="nil"/>
              <w:bottom w:val="single" w:color="auto" w:sz="8" w:space="0"/>
              <w:right w:val="single" w:color="auto" w:sz="8" w:space="0"/>
            </w:tcBorders>
            <w:shd w:val="clear" w:color="auto" w:fill="auto"/>
            <w:vAlign w:val="center"/>
          </w:tcPr>
          <w:p w14:paraId="288C2468">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无盲区、无死角，具有强大的阻挡作用和威胁作用，误报率低</w:t>
            </w:r>
          </w:p>
        </w:tc>
        <w:tc>
          <w:tcPr>
            <w:tcW w:w="906" w:type="pct"/>
            <w:tcBorders>
              <w:top w:val="nil"/>
              <w:left w:val="nil"/>
              <w:bottom w:val="single" w:color="auto" w:sz="8" w:space="0"/>
              <w:right w:val="single" w:color="auto" w:sz="8" w:space="0"/>
            </w:tcBorders>
            <w:shd w:val="clear" w:color="auto" w:fill="auto"/>
            <w:vAlign w:val="center"/>
          </w:tcPr>
          <w:p w14:paraId="72F96A90">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不美观。施工及维护难度较大</w:t>
            </w:r>
          </w:p>
        </w:tc>
        <w:tc>
          <w:tcPr>
            <w:tcW w:w="397" w:type="pct"/>
            <w:tcBorders>
              <w:top w:val="nil"/>
              <w:left w:val="nil"/>
              <w:bottom w:val="single" w:color="auto" w:sz="8" w:space="0"/>
              <w:right w:val="single" w:color="auto" w:sz="8" w:space="0"/>
            </w:tcBorders>
            <w:shd w:val="clear" w:color="auto" w:fill="auto"/>
            <w:noWrap/>
            <w:vAlign w:val="center"/>
          </w:tcPr>
          <w:p w14:paraId="5276D302">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中等</w:t>
            </w:r>
          </w:p>
        </w:tc>
      </w:tr>
      <w:tr w14:paraId="4CCAE348">
        <w:tblPrEx>
          <w:tblCellMar>
            <w:top w:w="0" w:type="dxa"/>
            <w:left w:w="108" w:type="dxa"/>
            <w:bottom w:w="0" w:type="dxa"/>
            <w:right w:w="108" w:type="dxa"/>
          </w:tblCellMar>
        </w:tblPrEx>
        <w:trPr>
          <w:cantSplit/>
          <w:trHeight w:val="1260" w:hRule="atLeast"/>
        </w:trPr>
        <w:tc>
          <w:tcPr>
            <w:tcW w:w="412" w:type="pct"/>
            <w:tcBorders>
              <w:top w:val="nil"/>
              <w:left w:val="single" w:color="auto" w:sz="8" w:space="0"/>
              <w:bottom w:val="single" w:color="auto" w:sz="8" w:space="0"/>
              <w:right w:val="single" w:color="auto" w:sz="8" w:space="0"/>
            </w:tcBorders>
            <w:shd w:val="clear" w:color="auto" w:fill="auto"/>
            <w:noWrap/>
            <w:vAlign w:val="center"/>
          </w:tcPr>
          <w:p w14:paraId="62609116">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方</w:t>
            </w:r>
          </w:p>
          <w:p w14:paraId="3BED0B83">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式</w:t>
            </w:r>
          </w:p>
          <w:p w14:paraId="48993914">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381" w:type="pct"/>
            <w:tcBorders>
              <w:top w:val="nil"/>
              <w:left w:val="nil"/>
              <w:bottom w:val="single" w:color="auto" w:sz="8" w:space="0"/>
              <w:right w:val="single" w:color="auto" w:sz="8" w:space="0"/>
            </w:tcBorders>
            <w:shd w:val="clear" w:color="auto" w:fill="auto"/>
            <w:vAlign w:val="center"/>
          </w:tcPr>
          <w:p w14:paraId="085CBE68">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红外对射</w:t>
            </w:r>
          </w:p>
        </w:tc>
        <w:tc>
          <w:tcPr>
            <w:tcW w:w="1931" w:type="pct"/>
            <w:tcBorders>
              <w:top w:val="nil"/>
              <w:left w:val="nil"/>
              <w:bottom w:val="single" w:color="auto" w:sz="8" w:space="0"/>
              <w:right w:val="single" w:color="auto" w:sz="8" w:space="0"/>
            </w:tcBorders>
            <w:shd w:val="clear" w:color="auto" w:fill="auto"/>
            <w:vAlign w:val="center"/>
          </w:tcPr>
          <w:p w14:paraId="0AE42511">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发射器发射一种或多种人眼不可见的红外光束，形成警戒线。当有物体经过，光线被遮挡，接收器的信号发生变化，会立即报警。</w:t>
            </w:r>
          </w:p>
        </w:tc>
        <w:tc>
          <w:tcPr>
            <w:tcW w:w="968" w:type="pct"/>
            <w:tcBorders>
              <w:top w:val="nil"/>
              <w:left w:val="nil"/>
              <w:bottom w:val="single" w:color="auto" w:sz="8" w:space="0"/>
              <w:right w:val="single" w:color="auto" w:sz="8" w:space="0"/>
            </w:tcBorders>
            <w:shd w:val="clear" w:color="auto" w:fill="auto"/>
            <w:vAlign w:val="center"/>
          </w:tcPr>
          <w:p w14:paraId="7475970C">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安装方便、美观、造价低</w:t>
            </w:r>
          </w:p>
        </w:tc>
        <w:tc>
          <w:tcPr>
            <w:tcW w:w="906" w:type="pct"/>
            <w:tcBorders>
              <w:top w:val="nil"/>
              <w:left w:val="nil"/>
              <w:bottom w:val="single" w:color="auto" w:sz="8" w:space="0"/>
              <w:right w:val="single" w:color="auto" w:sz="8" w:space="0"/>
            </w:tcBorders>
            <w:shd w:val="clear" w:color="auto" w:fill="auto"/>
            <w:vAlign w:val="center"/>
          </w:tcPr>
          <w:p w14:paraId="7F96B55C">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气候、树木、动物干扰大，地形适应差，要求直线，误报率高、日常维护率高</w:t>
            </w:r>
          </w:p>
        </w:tc>
        <w:tc>
          <w:tcPr>
            <w:tcW w:w="397" w:type="pct"/>
            <w:tcBorders>
              <w:top w:val="nil"/>
              <w:left w:val="nil"/>
              <w:bottom w:val="single" w:color="auto" w:sz="8" w:space="0"/>
              <w:right w:val="single" w:color="auto" w:sz="8" w:space="0"/>
            </w:tcBorders>
            <w:shd w:val="clear" w:color="auto" w:fill="auto"/>
            <w:noWrap/>
            <w:vAlign w:val="center"/>
          </w:tcPr>
          <w:p w14:paraId="660AA01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最低</w:t>
            </w:r>
          </w:p>
        </w:tc>
      </w:tr>
      <w:tr w14:paraId="0FBB4DEF">
        <w:tblPrEx>
          <w:tblCellMar>
            <w:top w:w="0" w:type="dxa"/>
            <w:left w:w="108" w:type="dxa"/>
            <w:bottom w:w="0" w:type="dxa"/>
            <w:right w:w="108" w:type="dxa"/>
          </w:tblCellMar>
        </w:tblPrEx>
        <w:trPr>
          <w:cantSplit/>
          <w:trHeight w:val="1260" w:hRule="atLeast"/>
        </w:trPr>
        <w:tc>
          <w:tcPr>
            <w:tcW w:w="412" w:type="pct"/>
            <w:tcBorders>
              <w:top w:val="nil"/>
              <w:left w:val="single" w:color="auto" w:sz="8" w:space="0"/>
              <w:bottom w:val="single" w:color="auto" w:sz="8" w:space="0"/>
              <w:right w:val="single" w:color="auto" w:sz="8" w:space="0"/>
            </w:tcBorders>
            <w:shd w:val="clear" w:color="auto" w:fill="auto"/>
            <w:noWrap/>
            <w:vAlign w:val="center"/>
          </w:tcPr>
          <w:p w14:paraId="0AF7A90B">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方</w:t>
            </w:r>
          </w:p>
          <w:p w14:paraId="226EFD1F">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式</w:t>
            </w:r>
          </w:p>
          <w:p w14:paraId="1BAE4B0F">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381" w:type="pct"/>
            <w:tcBorders>
              <w:top w:val="nil"/>
              <w:left w:val="nil"/>
              <w:bottom w:val="single" w:color="auto" w:sz="8" w:space="0"/>
              <w:right w:val="single" w:color="auto" w:sz="8" w:space="0"/>
            </w:tcBorders>
            <w:shd w:val="clear" w:color="auto" w:fill="auto"/>
            <w:vAlign w:val="center"/>
          </w:tcPr>
          <w:p w14:paraId="6BC9CC27">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激光对射</w:t>
            </w:r>
          </w:p>
        </w:tc>
        <w:tc>
          <w:tcPr>
            <w:tcW w:w="1931" w:type="pct"/>
            <w:tcBorders>
              <w:top w:val="nil"/>
              <w:left w:val="nil"/>
              <w:bottom w:val="single" w:color="auto" w:sz="8" w:space="0"/>
              <w:right w:val="single" w:color="auto" w:sz="8" w:space="0"/>
            </w:tcBorders>
            <w:shd w:val="clear" w:color="auto" w:fill="auto"/>
            <w:vAlign w:val="center"/>
          </w:tcPr>
          <w:p w14:paraId="1449E205">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发射器发射一种或多种人眼不可见的激光束，形成警戒线。当有物体经过，光线被遮挡，接收器的信号发生变化，会立即报警。</w:t>
            </w:r>
          </w:p>
        </w:tc>
        <w:tc>
          <w:tcPr>
            <w:tcW w:w="968" w:type="pct"/>
            <w:tcBorders>
              <w:top w:val="nil"/>
              <w:left w:val="nil"/>
              <w:bottom w:val="single" w:color="auto" w:sz="8" w:space="0"/>
              <w:right w:val="single" w:color="auto" w:sz="8" w:space="0"/>
            </w:tcBorders>
            <w:shd w:val="clear" w:color="auto" w:fill="auto"/>
            <w:vAlign w:val="center"/>
          </w:tcPr>
          <w:p w14:paraId="1A5C793B">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相比红外对射不受光线影响，价格低</w:t>
            </w:r>
          </w:p>
        </w:tc>
        <w:tc>
          <w:tcPr>
            <w:tcW w:w="906" w:type="pct"/>
            <w:tcBorders>
              <w:top w:val="nil"/>
              <w:left w:val="nil"/>
              <w:bottom w:val="single" w:color="auto" w:sz="8" w:space="0"/>
              <w:right w:val="single" w:color="auto" w:sz="8" w:space="0"/>
            </w:tcBorders>
            <w:shd w:val="clear" w:color="auto" w:fill="auto"/>
            <w:noWrap/>
            <w:vAlign w:val="center"/>
          </w:tcPr>
          <w:p w14:paraId="4CD6687A">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没有阻挡作用和威胁作用、受天气因素影响大、误报率高</w:t>
            </w:r>
          </w:p>
        </w:tc>
        <w:tc>
          <w:tcPr>
            <w:tcW w:w="397" w:type="pct"/>
            <w:tcBorders>
              <w:top w:val="nil"/>
              <w:left w:val="nil"/>
              <w:bottom w:val="single" w:color="auto" w:sz="8" w:space="0"/>
              <w:right w:val="single" w:color="auto" w:sz="8" w:space="0"/>
            </w:tcBorders>
            <w:shd w:val="clear" w:color="auto" w:fill="auto"/>
            <w:noWrap/>
            <w:vAlign w:val="center"/>
          </w:tcPr>
          <w:p w14:paraId="2C72B705">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偏低</w:t>
            </w:r>
          </w:p>
        </w:tc>
      </w:tr>
      <w:tr w14:paraId="33FFE965">
        <w:tblPrEx>
          <w:tblCellMar>
            <w:top w:w="0" w:type="dxa"/>
            <w:left w:w="108" w:type="dxa"/>
            <w:bottom w:w="0" w:type="dxa"/>
            <w:right w:w="108" w:type="dxa"/>
          </w:tblCellMar>
        </w:tblPrEx>
        <w:trPr>
          <w:cantSplit/>
          <w:trHeight w:val="471" w:hRule="atLeast"/>
        </w:trPr>
        <w:tc>
          <w:tcPr>
            <w:tcW w:w="412" w:type="pct"/>
            <w:tcBorders>
              <w:top w:val="nil"/>
              <w:left w:val="single" w:color="auto" w:sz="8" w:space="0"/>
              <w:bottom w:val="single" w:color="auto" w:sz="8" w:space="0"/>
              <w:right w:val="single" w:color="auto" w:sz="8" w:space="0"/>
            </w:tcBorders>
            <w:shd w:val="clear" w:color="auto" w:fill="auto"/>
            <w:noWrap/>
            <w:vAlign w:val="center"/>
          </w:tcPr>
          <w:p w14:paraId="23700EBC">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方</w:t>
            </w:r>
          </w:p>
          <w:p w14:paraId="53575F99">
            <w:pPr>
              <w:spacing w:line="24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式</w:t>
            </w:r>
          </w:p>
          <w:p w14:paraId="657C38A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381" w:type="pct"/>
            <w:tcBorders>
              <w:top w:val="nil"/>
              <w:left w:val="nil"/>
              <w:bottom w:val="single" w:color="auto" w:sz="8" w:space="0"/>
              <w:right w:val="single" w:color="auto" w:sz="8" w:space="0"/>
            </w:tcBorders>
            <w:shd w:val="clear" w:color="auto" w:fill="auto"/>
            <w:vAlign w:val="center"/>
          </w:tcPr>
          <w:p w14:paraId="1AFCB186">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振动光缆</w:t>
            </w:r>
          </w:p>
        </w:tc>
        <w:tc>
          <w:tcPr>
            <w:tcW w:w="1931" w:type="pct"/>
            <w:tcBorders>
              <w:top w:val="nil"/>
              <w:left w:val="nil"/>
              <w:bottom w:val="single" w:color="auto" w:sz="8" w:space="0"/>
              <w:right w:val="single" w:color="auto" w:sz="8" w:space="0"/>
            </w:tcBorders>
            <w:shd w:val="clear" w:color="auto" w:fill="auto"/>
            <w:vAlign w:val="center"/>
          </w:tcPr>
          <w:p w14:paraId="43AACD7F">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利用对外界振动和压力敏感并具有感测功能的光纤作传感介质，将“传”和“感”合为一体，传感光纤在外界物理因素（如运动、振动和压力）的作用下，改变光纤中光的传输参数（相位，波长，功率等），从而对外界振动和压力进行探测报警。</w:t>
            </w:r>
          </w:p>
        </w:tc>
        <w:tc>
          <w:tcPr>
            <w:tcW w:w="968" w:type="pct"/>
            <w:tcBorders>
              <w:top w:val="nil"/>
              <w:left w:val="nil"/>
              <w:bottom w:val="single" w:color="auto" w:sz="8" w:space="0"/>
              <w:right w:val="single" w:color="auto" w:sz="8" w:space="0"/>
            </w:tcBorders>
            <w:shd w:val="clear" w:color="auto" w:fill="auto"/>
            <w:vAlign w:val="center"/>
          </w:tcPr>
          <w:p w14:paraId="576806CF">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误报率低，没有盲区，监测范围广</w:t>
            </w:r>
          </w:p>
        </w:tc>
        <w:tc>
          <w:tcPr>
            <w:tcW w:w="906" w:type="pct"/>
            <w:tcBorders>
              <w:top w:val="nil"/>
              <w:left w:val="nil"/>
              <w:bottom w:val="single" w:color="auto" w:sz="8" w:space="0"/>
              <w:right w:val="single" w:color="auto" w:sz="8" w:space="0"/>
            </w:tcBorders>
            <w:shd w:val="clear" w:color="auto" w:fill="auto"/>
            <w:vAlign w:val="center"/>
          </w:tcPr>
          <w:p w14:paraId="18233624">
            <w:pPr>
              <w:spacing w:line="240" w:lineRule="auto"/>
              <w:ind w:firstLine="0" w:firstLineChars="0"/>
              <w:rPr>
                <w:rFonts w:ascii="Times New Roman" w:hAnsi="Times New Roman" w:cs="Times New Roman"/>
                <w:kern w:val="0"/>
                <w:sz w:val="24"/>
              </w:rPr>
            </w:pPr>
            <w:r>
              <w:rPr>
                <w:rFonts w:hint="default" w:ascii="Times New Roman" w:hAnsi="Times New Roman" w:cs="Times New Roman"/>
                <w:kern w:val="0"/>
                <w:sz w:val="24"/>
              </w:rPr>
              <w:t>必须有依附的振动体上，恶劣天气或鸟类等可造成误报。可以被翻越。</w:t>
            </w:r>
          </w:p>
        </w:tc>
        <w:tc>
          <w:tcPr>
            <w:tcW w:w="397" w:type="pct"/>
            <w:tcBorders>
              <w:top w:val="nil"/>
              <w:left w:val="nil"/>
              <w:bottom w:val="single" w:color="auto" w:sz="8" w:space="0"/>
              <w:right w:val="single" w:color="auto" w:sz="8" w:space="0"/>
            </w:tcBorders>
            <w:shd w:val="clear" w:color="auto" w:fill="auto"/>
            <w:noWrap/>
            <w:vAlign w:val="center"/>
          </w:tcPr>
          <w:p w14:paraId="477CE27A">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偏高</w:t>
            </w:r>
          </w:p>
        </w:tc>
      </w:tr>
    </w:tbl>
    <w:p w14:paraId="45665720">
      <w:pPr>
        <w:pStyle w:val="6"/>
        <w:keepNext w:val="0"/>
        <w:spacing w:line="560" w:lineRule="exact"/>
        <w:rPr>
          <w:rFonts w:hint="default" w:cs="Times New Roman"/>
        </w:rPr>
      </w:pPr>
    </w:p>
    <w:p w14:paraId="52B31780">
      <w:pPr>
        <w:pStyle w:val="6"/>
        <w:keepNext w:val="0"/>
        <w:spacing w:line="560" w:lineRule="exact"/>
        <w:rPr>
          <w:rFonts w:hint="default" w:cs="Times New Roman"/>
        </w:rPr>
      </w:pPr>
    </w:p>
    <w:p w14:paraId="2BFA8C10">
      <w:pPr>
        <w:pStyle w:val="6"/>
        <w:keepNext w:val="0"/>
        <w:spacing w:line="560" w:lineRule="exact"/>
        <w:rPr>
          <w:rFonts w:hint="default" w:cs="Times New Roman"/>
        </w:rPr>
      </w:pPr>
    </w:p>
    <w:p w14:paraId="56BD61B3">
      <w:pPr>
        <w:pStyle w:val="6"/>
        <w:keepNext w:val="0"/>
        <w:spacing w:line="560" w:lineRule="exact"/>
        <w:rPr>
          <w:rFonts w:hint="default" w:cs="Times New Roman"/>
        </w:rPr>
      </w:pPr>
    </w:p>
    <w:p w14:paraId="5960DADB">
      <w:pPr>
        <w:pStyle w:val="6"/>
        <w:keepNext w:val="0"/>
        <w:spacing w:line="560" w:lineRule="exact"/>
        <w:rPr>
          <w:rFonts w:hint="default" w:cs="Times New Roman"/>
        </w:rPr>
      </w:pPr>
    </w:p>
    <w:p w14:paraId="2524543D">
      <w:pPr>
        <w:pStyle w:val="6"/>
        <w:keepNext w:val="0"/>
        <w:spacing w:line="560" w:lineRule="exact"/>
        <w:rPr>
          <w:rFonts w:hint="default" w:cs="Times New Roman"/>
        </w:rPr>
      </w:pPr>
    </w:p>
    <w:p w14:paraId="1B383935">
      <w:pPr>
        <w:pStyle w:val="6"/>
        <w:keepNext w:val="0"/>
        <w:spacing w:line="560" w:lineRule="exact"/>
        <w:rPr>
          <w:rFonts w:cs="Times New Roman"/>
        </w:rPr>
      </w:pPr>
      <w:r>
        <w:rPr>
          <w:rFonts w:hint="default" w:cs="Times New Roman"/>
        </w:rPr>
        <w:t>以下为各个方式的功能要求：</w:t>
      </w:r>
    </w:p>
    <w:p w14:paraId="428AAFC6">
      <w:pPr>
        <w:pStyle w:val="58"/>
        <w:keepNext w:val="0"/>
        <w:widowControl w:val="0"/>
        <w:ind w:firstLine="5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.3.2</w:t>
      </w:r>
      <w:r>
        <w:rPr>
          <w:rFonts w:hint="default" w:ascii="Times New Roman" w:hAnsi="Times New Roman" w:cs="Times New Roman"/>
        </w:rPr>
        <w:t>入侵探测器功能要求表</w:t>
      </w:r>
    </w:p>
    <w:tbl>
      <w:tblPr>
        <w:tblStyle w:val="24"/>
        <w:tblW w:w="5000" w:type="pct"/>
        <w:tblInd w:w="0" w:type="dxa"/>
        <w:tblLayout w:type="autofit"/>
        <w:tblCellMar>
          <w:top w:w="0" w:type="dxa"/>
          <w:left w:w="108" w:type="dxa"/>
          <w:bottom w:w="0" w:type="dxa"/>
          <w:right w:w="108" w:type="dxa"/>
        </w:tblCellMar>
      </w:tblPr>
      <w:tblGrid>
        <w:gridCol w:w="752"/>
        <w:gridCol w:w="1980"/>
        <w:gridCol w:w="6329"/>
      </w:tblGrid>
      <w:tr w14:paraId="0CBEB51C">
        <w:tblPrEx>
          <w:tblCellMar>
            <w:top w:w="0" w:type="dxa"/>
            <w:left w:w="108" w:type="dxa"/>
            <w:bottom w:w="0" w:type="dxa"/>
            <w:right w:w="108" w:type="dxa"/>
          </w:tblCellMar>
        </w:tblPrEx>
        <w:trPr>
          <w:trHeight w:val="339" w:hRule="atLeast"/>
          <w:tblHeader/>
        </w:trPr>
        <w:tc>
          <w:tcPr>
            <w:tcW w:w="4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DC8D6D">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序号</w:t>
            </w:r>
          </w:p>
        </w:tc>
        <w:tc>
          <w:tcPr>
            <w:tcW w:w="1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A6FD53">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方式</w:t>
            </w:r>
          </w:p>
        </w:tc>
        <w:tc>
          <w:tcPr>
            <w:tcW w:w="3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50C021">
            <w:pPr>
              <w:spacing w:line="240" w:lineRule="auto"/>
              <w:ind w:firstLine="0" w:firstLineChars="0"/>
              <w:jc w:val="center"/>
              <w:rPr>
                <w:rFonts w:ascii="Times New Roman" w:hAnsi="Times New Roman" w:cs="Times New Roman"/>
                <w:b/>
                <w:bCs/>
                <w:color w:val="000000"/>
                <w:kern w:val="0"/>
                <w:sz w:val="24"/>
              </w:rPr>
            </w:pPr>
            <w:r>
              <w:rPr>
                <w:rFonts w:hint="default" w:ascii="Times New Roman" w:hAnsi="Times New Roman" w:cs="Times New Roman"/>
                <w:b/>
                <w:bCs/>
                <w:color w:val="000000"/>
                <w:kern w:val="0"/>
                <w:sz w:val="24"/>
              </w:rPr>
              <w:t>功能要求</w:t>
            </w:r>
          </w:p>
        </w:tc>
      </w:tr>
      <w:tr w14:paraId="1F2937D2">
        <w:tblPrEx>
          <w:tblCellMar>
            <w:top w:w="0" w:type="dxa"/>
            <w:left w:w="108" w:type="dxa"/>
            <w:bottom w:w="0" w:type="dxa"/>
            <w:right w:w="108" w:type="dxa"/>
          </w:tblCellMar>
        </w:tblPrEx>
        <w:trPr>
          <w:trHeight w:val="671" w:hRule="atLeast"/>
        </w:trPr>
        <w:tc>
          <w:tcPr>
            <w:tcW w:w="4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495BC3">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1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1BDE92">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脉冲电子围栏</w:t>
            </w:r>
          </w:p>
        </w:tc>
        <w:tc>
          <w:tcPr>
            <w:tcW w:w="3491" w:type="pct"/>
            <w:tcBorders>
              <w:top w:val="single" w:color="000000" w:sz="8" w:space="0"/>
              <w:left w:val="nil"/>
              <w:bottom w:val="single" w:color="000000" w:sz="8" w:space="0"/>
              <w:right w:val="single" w:color="000000" w:sz="8" w:space="0"/>
            </w:tcBorders>
            <w:shd w:val="clear" w:color="auto" w:fill="auto"/>
            <w:vAlign w:val="center"/>
          </w:tcPr>
          <w:p w14:paraId="3A9612EE">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1、电压值可调节；</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2、可独立显示各个防区的工作电压和工作电流；</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3、支持防区报警功能；</w:t>
            </w:r>
          </w:p>
        </w:tc>
      </w:tr>
      <w:tr w14:paraId="5B550C60">
        <w:tblPrEx>
          <w:tblCellMar>
            <w:top w:w="0" w:type="dxa"/>
            <w:left w:w="108" w:type="dxa"/>
            <w:bottom w:w="0" w:type="dxa"/>
            <w:right w:w="108" w:type="dxa"/>
          </w:tblCellMar>
        </w:tblPrEx>
        <w:trPr>
          <w:trHeight w:val="326" w:hRule="atLeast"/>
        </w:trPr>
        <w:tc>
          <w:tcPr>
            <w:tcW w:w="4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E494AF">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1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AA3455">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红外对射</w:t>
            </w:r>
          </w:p>
        </w:tc>
        <w:tc>
          <w:tcPr>
            <w:tcW w:w="3491" w:type="pct"/>
            <w:tcBorders>
              <w:top w:val="single" w:color="000000" w:sz="8" w:space="0"/>
              <w:left w:val="nil"/>
              <w:bottom w:val="single" w:color="000000" w:sz="8" w:space="0"/>
              <w:right w:val="single" w:color="000000" w:sz="8" w:space="0"/>
            </w:tcBorders>
            <w:shd w:val="clear" w:color="auto" w:fill="auto"/>
            <w:vAlign w:val="center"/>
          </w:tcPr>
          <w:p w14:paraId="5AE693DD">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1、支持工作状态指示灯；</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2、探测器感应速度可调节；</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3、支持防拆报警；</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4、支持防雷，防雨雪；</w:t>
            </w:r>
          </w:p>
        </w:tc>
      </w:tr>
      <w:tr w14:paraId="7345DEF3">
        <w:tblPrEx>
          <w:tblCellMar>
            <w:top w:w="0" w:type="dxa"/>
            <w:left w:w="108" w:type="dxa"/>
            <w:bottom w:w="0" w:type="dxa"/>
            <w:right w:w="108" w:type="dxa"/>
          </w:tblCellMar>
        </w:tblPrEx>
        <w:trPr>
          <w:trHeight w:val="702" w:hRule="atLeast"/>
        </w:trPr>
        <w:tc>
          <w:tcPr>
            <w:tcW w:w="4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B9F9ED">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1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2927CB">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激光对射</w:t>
            </w:r>
          </w:p>
        </w:tc>
        <w:tc>
          <w:tcPr>
            <w:tcW w:w="3491" w:type="pct"/>
            <w:tcBorders>
              <w:top w:val="single" w:color="000000" w:sz="8" w:space="0"/>
              <w:left w:val="nil"/>
              <w:bottom w:val="single" w:color="000000" w:sz="8" w:space="0"/>
              <w:right w:val="single" w:color="000000" w:sz="8" w:space="0"/>
            </w:tcBorders>
            <w:shd w:val="clear" w:color="auto" w:fill="auto"/>
            <w:vAlign w:val="center"/>
          </w:tcPr>
          <w:p w14:paraId="3F5315AD">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1、支持工作状态指示灯；</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2、探测器感应速度可调节；</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3、支持防拆报警；</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4、支持防雷，防雨雪；</w:t>
            </w:r>
          </w:p>
        </w:tc>
      </w:tr>
      <w:tr w14:paraId="49E16035">
        <w:tblPrEx>
          <w:tblCellMar>
            <w:top w:w="0" w:type="dxa"/>
            <w:left w:w="108" w:type="dxa"/>
            <w:bottom w:w="0" w:type="dxa"/>
            <w:right w:w="108" w:type="dxa"/>
          </w:tblCellMar>
        </w:tblPrEx>
        <w:trPr>
          <w:trHeight w:val="579" w:hRule="atLeast"/>
        </w:trPr>
        <w:tc>
          <w:tcPr>
            <w:tcW w:w="4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1B1E6">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1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ACF65">
            <w:pPr>
              <w:spacing w:line="240" w:lineRule="auto"/>
              <w:ind w:firstLine="0" w:firstLineChars="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振动光缆</w:t>
            </w:r>
          </w:p>
        </w:tc>
        <w:tc>
          <w:tcPr>
            <w:tcW w:w="3491" w:type="pct"/>
            <w:tcBorders>
              <w:top w:val="single" w:color="000000" w:sz="8" w:space="0"/>
              <w:left w:val="nil"/>
              <w:bottom w:val="single" w:color="000000" w:sz="8" w:space="0"/>
              <w:right w:val="single" w:color="000000" w:sz="8" w:space="0"/>
            </w:tcBorders>
            <w:shd w:val="clear" w:color="auto" w:fill="auto"/>
            <w:vAlign w:val="center"/>
          </w:tcPr>
          <w:p w14:paraId="1A8EFFDC">
            <w:pPr>
              <w:spacing w:line="240" w:lineRule="auto"/>
              <w:ind w:firstLine="0" w:firstLineChars="0"/>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1、支持工作状态指示灯；</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2、报警响应时间≤2s；</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3、误报率≤</w:t>
            </w:r>
            <w:r>
              <w:rPr>
                <w:rFonts w:ascii="Times New Roman" w:hAnsi="Times New Roman" w:cs="Times New Roman"/>
                <w:color w:val="000000"/>
                <w:kern w:val="0"/>
                <w:sz w:val="24"/>
              </w:rPr>
              <w:t>5</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4、单通道探测距离≥5km；</w:t>
            </w:r>
          </w:p>
        </w:tc>
      </w:tr>
    </w:tbl>
    <w:p w14:paraId="08D3C9B5">
      <w:pPr>
        <w:pStyle w:val="6"/>
        <w:keepNext w:val="0"/>
        <w:spacing w:line="560" w:lineRule="exact"/>
        <w:ind w:firstLine="0"/>
        <w:rPr>
          <w:rFonts w:cs="Times New Roman"/>
        </w:rPr>
      </w:pPr>
      <w:r>
        <w:rPr>
          <w:rFonts w:hint="default" w:cs="Times New Roman"/>
        </w:rPr>
        <w:t>应24小时设防。</w:t>
      </w:r>
    </w:p>
    <w:p w14:paraId="2CB149B3">
      <w:pPr>
        <w:pStyle w:val="6"/>
        <w:keepNext w:val="0"/>
        <w:spacing w:line="560" w:lineRule="exact"/>
        <w:ind w:firstLine="0"/>
        <w:rPr>
          <w:rFonts w:cs="Times New Roman"/>
        </w:rPr>
      </w:pPr>
      <w:r>
        <w:rPr>
          <w:rFonts w:hint="default" w:cs="Times New Roman"/>
        </w:rPr>
        <w:t>探测器的设置应符合下列规定：</w:t>
      </w:r>
    </w:p>
    <w:p w14:paraId="280729BD">
      <w:pPr>
        <w:pStyle w:val="6"/>
        <w:keepNext w:val="0"/>
        <w:spacing w:line="560" w:lineRule="exact"/>
        <w:ind w:firstLine="0"/>
        <w:rPr>
          <w:rFonts w:cs="Times New Roman"/>
        </w:rPr>
      </w:pPr>
      <w:r>
        <w:rPr>
          <w:rFonts w:cs="Times New Roman"/>
        </w:rPr>
        <w:t>1</w:t>
      </w:r>
      <w:r>
        <w:rPr>
          <w:rFonts w:hint="default" w:cs="Times New Roman"/>
        </w:rPr>
        <w:t>）每个/对探测器应设为一个独立防区。</w:t>
      </w:r>
    </w:p>
    <w:p w14:paraId="3274FA09">
      <w:pPr>
        <w:pStyle w:val="6"/>
        <w:keepNext w:val="0"/>
        <w:spacing w:line="560" w:lineRule="exact"/>
        <w:ind w:firstLine="0"/>
        <w:rPr>
          <w:rFonts w:cs="Times New Roman"/>
        </w:rPr>
      </w:pPr>
      <w:r>
        <w:rPr>
          <w:rFonts w:cs="Times New Roman"/>
        </w:rPr>
        <w:t>2</w:t>
      </w:r>
      <w:r>
        <w:rPr>
          <w:rFonts w:hint="default" w:cs="Times New Roman"/>
        </w:rPr>
        <w:t>）周界的每一个独立防区长度≤200m。</w:t>
      </w:r>
    </w:p>
    <w:p w14:paraId="3CDD93F7">
      <w:pPr>
        <w:pStyle w:val="6"/>
        <w:keepNext w:val="0"/>
        <w:spacing w:line="560" w:lineRule="exact"/>
        <w:ind w:firstLine="0"/>
        <w:rPr>
          <w:rFonts w:cs="Times New Roman"/>
        </w:rPr>
      </w:pPr>
      <w:r>
        <w:rPr>
          <w:rFonts w:cs="Times New Roman"/>
        </w:rPr>
        <w:t>3</w:t>
      </w:r>
      <w:r>
        <w:rPr>
          <w:rFonts w:hint="default" w:cs="Times New Roman"/>
        </w:rPr>
        <w:t>）需设置紧急报警装置的部位宜≥2个独立防区，每一个独立防区的紧急报警装置数量≤4个，且不同单元空间不得作为一个独立防区。</w:t>
      </w:r>
    </w:p>
    <w:p w14:paraId="7BE6E18F">
      <w:pPr>
        <w:pStyle w:val="6"/>
        <w:keepNext w:val="0"/>
        <w:spacing w:line="560" w:lineRule="exact"/>
        <w:ind w:firstLine="0"/>
        <w:rPr>
          <w:rFonts w:cs="Times New Roman"/>
        </w:rPr>
      </w:pPr>
      <w:r>
        <w:rPr>
          <w:rFonts w:hint="default" w:cs="Times New Roman"/>
        </w:rPr>
        <w:t>4）防护对象应在入侵探测器的有效探测范围内，覆盖范围边缘与防护对象间的距离宜＞5m。</w:t>
      </w:r>
    </w:p>
    <w:p w14:paraId="5EC10A6E">
      <w:pPr>
        <w:pStyle w:val="6"/>
        <w:keepNext w:val="0"/>
        <w:spacing w:line="560" w:lineRule="exact"/>
        <w:ind w:firstLine="0"/>
        <w:rPr>
          <w:rFonts w:cs="Times New Roman"/>
        </w:rPr>
      </w:pPr>
      <w:r>
        <w:rPr>
          <w:rFonts w:cs="Times New Roman"/>
        </w:rPr>
        <w:t>5</w:t>
      </w:r>
      <w:r>
        <w:rPr>
          <w:rFonts w:hint="default" w:cs="Times New Roman"/>
        </w:rPr>
        <w:t>）当多个探测器的探测范围有交叉覆盖时，应避免相互干扰。</w:t>
      </w:r>
    </w:p>
    <w:p w14:paraId="60C798B7">
      <w:pPr>
        <w:pStyle w:val="6"/>
        <w:keepNext w:val="0"/>
        <w:spacing w:line="560" w:lineRule="exact"/>
        <w:ind w:firstLine="0"/>
        <w:rPr>
          <w:rFonts w:cs="Times New Roman"/>
        </w:rPr>
      </w:pPr>
      <w:r>
        <w:rPr>
          <w:rFonts w:hint="default" w:cs="Times New Roman"/>
        </w:rPr>
        <w:t>入侵报警系统应有与远程中心进行有线或无线通信的接口，并能对通信线路故障进行监控。</w:t>
      </w:r>
    </w:p>
    <w:p w14:paraId="53E294A1">
      <w:pPr>
        <w:pStyle w:val="6"/>
        <w:keepNext w:val="0"/>
        <w:spacing w:line="560" w:lineRule="exact"/>
        <w:ind w:firstLine="0"/>
        <w:rPr>
          <w:rFonts w:cs="Times New Roman"/>
        </w:rPr>
      </w:pPr>
      <w:r>
        <w:rPr>
          <w:rFonts w:hint="default" w:cs="Times New Roman"/>
        </w:rPr>
        <w:t>无人看守的场所宜安装报警器，其报警声压≥100dB（A），报警持续时间≥20min。</w:t>
      </w:r>
    </w:p>
    <w:p w14:paraId="5A8E586E">
      <w:pPr>
        <w:pStyle w:val="6"/>
        <w:keepNext w:val="0"/>
        <w:spacing w:line="560" w:lineRule="exact"/>
        <w:ind w:firstLine="0"/>
        <w:rPr>
          <w:rFonts w:cs="Times New Roman"/>
        </w:rPr>
      </w:pPr>
      <w:r>
        <w:rPr>
          <w:rFonts w:hint="default" w:cs="Times New Roman"/>
        </w:rPr>
        <w:t>系统的其他技术要求应符合GA/T</w:t>
      </w:r>
      <w:r>
        <w:rPr>
          <w:rFonts w:cs="Times New Roman"/>
        </w:rPr>
        <w:t xml:space="preserve"> </w:t>
      </w:r>
      <w:r>
        <w:rPr>
          <w:rFonts w:hint="default" w:cs="Times New Roman"/>
        </w:rPr>
        <w:t>368的要求。</w:t>
      </w:r>
    </w:p>
    <w:p w14:paraId="6382E297">
      <w:pPr>
        <w:pStyle w:val="4"/>
        <w:numPr>
          <w:ilvl w:val="255"/>
          <w:numId w:val="0"/>
        </w:numPr>
        <w:spacing w:line="560" w:lineRule="exact"/>
        <w:ind w:left="0" w:leftChars="0" w:firstLine="643" w:firstLineChars="200"/>
        <w:rPr>
          <w:rFonts w:cs="Times New Roman"/>
        </w:rPr>
      </w:pPr>
      <w:r>
        <w:rPr>
          <w:rFonts w:hint="default" w:cs="Times New Roman"/>
          <w:bCs w:val="0"/>
        </w:rPr>
        <w:t>3．</w:t>
      </w:r>
      <w:r>
        <w:rPr>
          <w:rFonts w:cs="Times New Roman"/>
        </w:rPr>
        <w:t>安装要求</w:t>
      </w:r>
    </w:p>
    <w:p w14:paraId="02851E99">
      <w:pPr>
        <w:pStyle w:val="5"/>
        <w:numPr>
          <w:ilvl w:val="255"/>
          <w:numId w:val="0"/>
        </w:numPr>
        <w:spacing w:line="560" w:lineRule="exact"/>
        <w:ind w:left="0" w:firstLine="643" w:firstLineChars="200"/>
      </w:pPr>
      <w:r>
        <w:rPr>
          <w:rFonts w:hint="eastAsia"/>
        </w:rPr>
        <w:t>（1）办公区场景</w:t>
      </w:r>
    </w:p>
    <w:p w14:paraId="600091A8">
      <w:pPr>
        <w:pStyle w:val="6"/>
        <w:keepNext w:val="0"/>
        <w:spacing w:line="560" w:lineRule="exact"/>
        <w:ind w:firstLine="0"/>
        <w:rPr>
          <w:rFonts w:hint="default" w:cs="Times New Roman"/>
        </w:rPr>
      </w:pPr>
      <w:r>
        <w:rPr>
          <w:rFonts w:hint="default" w:cs="Times New Roman"/>
        </w:rPr>
        <w:t>办公区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246FAEC4">
      <w:pPr>
        <w:pStyle w:val="6"/>
        <w:keepNext w:val="0"/>
        <w:spacing w:line="560" w:lineRule="exact"/>
        <w:ind w:firstLine="0"/>
        <w:rPr>
          <w:rFonts w:hint="default" w:cs="Times New Roman"/>
        </w:rPr>
      </w:pPr>
    </w:p>
    <w:p w14:paraId="4D4C067F">
      <w:pPr>
        <w:pStyle w:val="58"/>
        <w:keepNext w:val="0"/>
        <w:widowControl w:val="0"/>
        <w:ind w:firstLine="360"/>
        <w:rPr>
          <w:rFonts w:ascii="Times New Roman" w:hAnsi="Times New Roman" w:cs="Times New Roman"/>
          <w:b w:val="0"/>
          <w:bCs w:val="0"/>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.3.</w:t>
      </w:r>
      <w:r>
        <w:rPr>
          <w:rFonts w:hint="default" w:ascii="Times New Roman" w:hAnsi="Times New Roman" w:cs="Times New Roman"/>
          <w:lang w:val="en-US" w:eastAsia="zh-CN"/>
        </w:rPr>
        <w:t>3</w:t>
      </w:r>
      <w:r>
        <w:rPr>
          <w:rFonts w:hint="default" w:ascii="Times New Roman" w:hAnsi="Times New Roman" w:cs="Times New Roman"/>
        </w:rPr>
        <w:t>办公区</w:t>
      </w:r>
      <w:r>
        <w:rPr>
          <w:rFonts w:ascii="Times New Roman" w:hAnsi="Times New Roman" w:cs="Times New Roman"/>
        </w:rPr>
        <w:t>场景</w:t>
      </w:r>
      <w:r>
        <w:rPr>
          <w:rFonts w:hint="default" w:ascii="Times New Roman" w:hAnsi="Times New Roman" w:cs="Times New Roman"/>
        </w:rPr>
        <w:t>入侵报警系统前端设备安装位置表</w:t>
      </w:r>
    </w:p>
    <w:tbl>
      <w:tblPr>
        <w:tblStyle w:val="24"/>
        <w:tblW w:w="5000" w:type="pct"/>
        <w:tblInd w:w="0" w:type="dxa"/>
        <w:tblLayout w:type="fixed"/>
        <w:tblCellMar>
          <w:top w:w="0" w:type="dxa"/>
          <w:left w:w="108" w:type="dxa"/>
          <w:bottom w:w="0" w:type="dxa"/>
          <w:right w:w="108" w:type="dxa"/>
        </w:tblCellMar>
      </w:tblPr>
      <w:tblGrid>
        <w:gridCol w:w="782"/>
        <w:gridCol w:w="986"/>
        <w:gridCol w:w="1436"/>
        <w:gridCol w:w="1543"/>
        <w:gridCol w:w="3056"/>
        <w:gridCol w:w="1258"/>
      </w:tblGrid>
      <w:tr w14:paraId="5788E2CC">
        <w:tblPrEx>
          <w:tblCellMar>
            <w:top w:w="0" w:type="dxa"/>
            <w:left w:w="108" w:type="dxa"/>
            <w:bottom w:w="0" w:type="dxa"/>
            <w:right w:w="108" w:type="dxa"/>
          </w:tblCellMar>
        </w:tblPrEx>
        <w:trPr>
          <w:trHeight w:val="279"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711EBC">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133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987AF8">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253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7D296F">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C7886B">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6D573C5C">
        <w:tblPrEx>
          <w:tblCellMar>
            <w:top w:w="0" w:type="dxa"/>
            <w:left w:w="108" w:type="dxa"/>
            <w:bottom w:w="0" w:type="dxa"/>
            <w:right w:w="108" w:type="dxa"/>
          </w:tblCellMar>
        </w:tblPrEx>
        <w:trPr>
          <w:trHeight w:val="291"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9EB36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5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7447">
            <w:pPr>
              <w:spacing w:line="240" w:lineRule="auto"/>
              <w:ind w:left="0" w:right="0"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入侵和紧急报警系统</w:t>
            </w:r>
          </w:p>
        </w:tc>
        <w:tc>
          <w:tcPr>
            <w:tcW w:w="792" w:type="pct"/>
            <w:vMerge w:val="restart"/>
            <w:tcBorders>
              <w:top w:val="single" w:color="000000" w:sz="8" w:space="0"/>
              <w:left w:val="single" w:color="000000" w:sz="8" w:space="0"/>
              <w:right w:val="single" w:color="000000" w:sz="8" w:space="0"/>
            </w:tcBorders>
            <w:shd w:val="clear" w:color="auto" w:fill="auto"/>
            <w:vAlign w:val="center"/>
          </w:tcPr>
          <w:p w14:paraId="20E106C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紧急报警装置</w:t>
            </w:r>
          </w:p>
        </w:tc>
        <w:tc>
          <w:tcPr>
            <w:tcW w:w="8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74147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1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1BCDE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区域门卫室</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EE91E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A70232E">
        <w:tblPrEx>
          <w:tblCellMar>
            <w:top w:w="0" w:type="dxa"/>
            <w:left w:w="108" w:type="dxa"/>
            <w:bottom w:w="0" w:type="dxa"/>
            <w:right w:w="108" w:type="dxa"/>
          </w:tblCellMar>
        </w:tblPrEx>
        <w:trPr>
          <w:trHeight w:val="543"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B9F73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544" w:type="pct"/>
            <w:vMerge w:val="continue"/>
            <w:tcBorders>
              <w:top w:val="single" w:color="000000" w:sz="8" w:space="0"/>
              <w:left w:val="single" w:color="000000" w:sz="8" w:space="0"/>
              <w:bottom w:val="single" w:color="000000" w:sz="8" w:space="0"/>
              <w:right w:val="single" w:color="000000" w:sz="8" w:space="0"/>
            </w:tcBorders>
            <w:vAlign w:val="center"/>
          </w:tcPr>
          <w:p w14:paraId="4564AB36">
            <w:pPr>
              <w:spacing w:line="240" w:lineRule="auto"/>
              <w:ind w:firstLine="0" w:firstLineChars="0"/>
              <w:jc w:val="left"/>
              <w:rPr>
                <w:rFonts w:ascii="Times New Roman" w:hAnsi="Times New Roman" w:cs="Times New Roman"/>
                <w:color w:val="000000"/>
                <w:kern w:val="0"/>
                <w:sz w:val="24"/>
                <w:szCs w:val="24"/>
              </w:rPr>
            </w:pPr>
          </w:p>
        </w:tc>
        <w:tc>
          <w:tcPr>
            <w:tcW w:w="792" w:type="pct"/>
            <w:vMerge w:val="continue"/>
            <w:tcBorders>
              <w:left w:val="single" w:color="000000" w:sz="8" w:space="0"/>
              <w:right w:val="single" w:color="000000" w:sz="8" w:space="0"/>
            </w:tcBorders>
            <w:vAlign w:val="center"/>
          </w:tcPr>
          <w:p w14:paraId="168F4353">
            <w:pPr>
              <w:spacing w:line="240" w:lineRule="auto"/>
              <w:ind w:firstLine="0" w:firstLineChars="0"/>
              <w:jc w:val="left"/>
              <w:rPr>
                <w:rFonts w:ascii="Times New Roman" w:hAnsi="Times New Roman" w:cs="Times New Roman"/>
                <w:color w:val="000000"/>
                <w:kern w:val="0"/>
                <w:sz w:val="24"/>
                <w:szCs w:val="24"/>
              </w:rPr>
            </w:pPr>
          </w:p>
        </w:tc>
        <w:tc>
          <w:tcPr>
            <w:tcW w:w="8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A9BF0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8BC3F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大堂、电梯轿厢、财务室、档案室、监控中心、实验室</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05737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F3671D7">
        <w:tblPrEx>
          <w:tblCellMar>
            <w:top w:w="0" w:type="dxa"/>
            <w:left w:w="108" w:type="dxa"/>
            <w:bottom w:w="0" w:type="dxa"/>
            <w:right w:w="108" w:type="dxa"/>
          </w:tblCellMar>
        </w:tblPrEx>
        <w:trPr>
          <w:trHeight w:val="279"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D0EBF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544" w:type="pct"/>
            <w:vMerge w:val="continue"/>
            <w:tcBorders>
              <w:top w:val="single" w:color="000000" w:sz="8" w:space="0"/>
              <w:left w:val="single" w:color="000000" w:sz="8" w:space="0"/>
              <w:bottom w:val="single" w:color="000000" w:sz="8" w:space="0"/>
              <w:right w:val="single" w:color="000000" w:sz="8" w:space="0"/>
            </w:tcBorders>
            <w:vAlign w:val="center"/>
          </w:tcPr>
          <w:p w14:paraId="3F83D9C9">
            <w:pPr>
              <w:spacing w:line="240" w:lineRule="auto"/>
              <w:ind w:firstLine="0" w:firstLineChars="0"/>
              <w:jc w:val="left"/>
              <w:rPr>
                <w:rFonts w:ascii="Times New Roman" w:hAnsi="Times New Roman" w:cs="Times New Roman"/>
                <w:color w:val="000000"/>
                <w:kern w:val="0"/>
                <w:sz w:val="24"/>
                <w:szCs w:val="24"/>
              </w:rPr>
            </w:pPr>
          </w:p>
        </w:tc>
        <w:tc>
          <w:tcPr>
            <w:tcW w:w="792" w:type="pct"/>
            <w:vMerge w:val="continue"/>
            <w:tcBorders>
              <w:left w:val="single" w:color="000000" w:sz="8" w:space="0"/>
              <w:right w:val="single" w:color="000000" w:sz="8" w:space="0"/>
            </w:tcBorders>
            <w:vAlign w:val="center"/>
          </w:tcPr>
          <w:p w14:paraId="206360B0">
            <w:pPr>
              <w:spacing w:line="240" w:lineRule="auto"/>
              <w:ind w:firstLine="0" w:firstLineChars="0"/>
              <w:jc w:val="left"/>
              <w:rPr>
                <w:rFonts w:ascii="Times New Roman" w:hAnsi="Times New Roman" w:cs="Times New Roman"/>
                <w:color w:val="000000"/>
                <w:kern w:val="0"/>
                <w:sz w:val="24"/>
                <w:szCs w:val="24"/>
              </w:rPr>
            </w:pPr>
          </w:p>
        </w:tc>
        <w:tc>
          <w:tcPr>
            <w:tcW w:w="8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D3B68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1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9636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楼梯口、通道</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97649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07900BC0">
        <w:tblPrEx>
          <w:tblCellMar>
            <w:top w:w="0" w:type="dxa"/>
            <w:left w:w="108" w:type="dxa"/>
            <w:bottom w:w="0" w:type="dxa"/>
            <w:right w:w="108" w:type="dxa"/>
          </w:tblCellMar>
        </w:tblPrEx>
        <w:trPr>
          <w:trHeight w:val="279"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AC05A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544" w:type="pct"/>
            <w:vMerge w:val="continue"/>
            <w:tcBorders>
              <w:top w:val="single" w:color="000000" w:sz="8" w:space="0"/>
              <w:left w:val="single" w:color="000000" w:sz="8" w:space="0"/>
              <w:bottom w:val="single" w:color="000000" w:sz="8" w:space="0"/>
              <w:right w:val="single" w:color="000000" w:sz="8" w:space="0"/>
            </w:tcBorders>
            <w:vAlign w:val="center"/>
          </w:tcPr>
          <w:p w14:paraId="64D7F900">
            <w:pPr>
              <w:spacing w:line="240" w:lineRule="auto"/>
              <w:ind w:firstLine="0" w:firstLineChars="0"/>
              <w:jc w:val="left"/>
              <w:rPr>
                <w:rFonts w:ascii="Times New Roman" w:hAnsi="Times New Roman" w:cs="Times New Roman"/>
                <w:color w:val="000000"/>
                <w:kern w:val="0"/>
                <w:sz w:val="24"/>
                <w:szCs w:val="24"/>
              </w:rPr>
            </w:pPr>
          </w:p>
        </w:tc>
        <w:tc>
          <w:tcPr>
            <w:tcW w:w="792" w:type="pct"/>
            <w:vMerge w:val="continue"/>
            <w:tcBorders>
              <w:left w:val="single" w:color="000000" w:sz="8" w:space="0"/>
              <w:bottom w:val="single" w:color="000000" w:sz="8" w:space="0"/>
              <w:right w:val="single" w:color="000000" w:sz="8" w:space="0"/>
            </w:tcBorders>
            <w:vAlign w:val="center"/>
          </w:tcPr>
          <w:p w14:paraId="61F6EABA">
            <w:pPr>
              <w:spacing w:line="240" w:lineRule="auto"/>
              <w:ind w:firstLine="0" w:firstLineChars="0"/>
              <w:jc w:val="left"/>
              <w:rPr>
                <w:rFonts w:ascii="Times New Roman" w:hAnsi="Times New Roman" w:cs="Times New Roman"/>
                <w:color w:val="000000"/>
                <w:kern w:val="0"/>
                <w:sz w:val="24"/>
                <w:szCs w:val="24"/>
              </w:rPr>
            </w:pPr>
          </w:p>
        </w:tc>
        <w:tc>
          <w:tcPr>
            <w:tcW w:w="8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B0656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营业厅</w:t>
            </w:r>
          </w:p>
        </w:tc>
        <w:tc>
          <w:tcPr>
            <w:tcW w:w="1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18787C">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服务柜台、服务大厅</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9B571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0C0CE9F">
        <w:tblPrEx>
          <w:tblCellMar>
            <w:top w:w="0" w:type="dxa"/>
            <w:left w:w="108" w:type="dxa"/>
            <w:bottom w:w="0" w:type="dxa"/>
            <w:right w:w="108" w:type="dxa"/>
          </w:tblCellMar>
        </w:tblPrEx>
        <w:trPr>
          <w:trHeight w:val="614"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DAA5C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544" w:type="pct"/>
            <w:vMerge w:val="continue"/>
            <w:tcBorders>
              <w:top w:val="single" w:color="000000" w:sz="8" w:space="0"/>
              <w:left w:val="single" w:color="000000" w:sz="8" w:space="0"/>
              <w:bottom w:val="single" w:color="000000" w:sz="8" w:space="0"/>
              <w:right w:val="single" w:color="000000" w:sz="8" w:space="0"/>
            </w:tcBorders>
            <w:vAlign w:val="center"/>
          </w:tcPr>
          <w:p w14:paraId="7DFF1272">
            <w:pPr>
              <w:spacing w:line="240" w:lineRule="auto"/>
              <w:ind w:firstLine="0" w:firstLineChars="0"/>
              <w:jc w:val="left"/>
              <w:rPr>
                <w:rFonts w:ascii="Times New Roman" w:hAnsi="Times New Roman" w:cs="Times New Roman"/>
                <w:color w:val="000000"/>
                <w:kern w:val="0"/>
                <w:sz w:val="24"/>
                <w:szCs w:val="24"/>
              </w:rPr>
            </w:pP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052B2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入侵探测器（报警器）</w:t>
            </w:r>
          </w:p>
        </w:tc>
        <w:tc>
          <w:tcPr>
            <w:tcW w:w="8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3CCF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w:t>
            </w:r>
          </w:p>
        </w:tc>
        <w:tc>
          <w:tcPr>
            <w:tcW w:w="1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850D7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区域周界</w:t>
            </w:r>
          </w:p>
        </w:tc>
        <w:tc>
          <w:tcPr>
            <w:tcW w:w="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4B593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5271A1D9">
      <w:pPr>
        <w:outlineLvl w:val="9"/>
        <w:rPr>
          <w:rFonts w:hint="eastAsia"/>
        </w:rPr>
      </w:pPr>
    </w:p>
    <w:p w14:paraId="61E43572">
      <w:pPr>
        <w:pStyle w:val="5"/>
        <w:numPr>
          <w:ilvl w:val="255"/>
          <w:numId w:val="0"/>
        </w:numPr>
        <w:spacing w:line="560" w:lineRule="exact"/>
        <w:ind w:firstLine="643" w:firstLineChars="200"/>
      </w:pPr>
      <w:r>
        <w:rPr>
          <w:rFonts w:hint="eastAsia"/>
        </w:rPr>
        <w:t>（2）厂区场景</w:t>
      </w:r>
    </w:p>
    <w:p w14:paraId="378A0A55">
      <w:pPr>
        <w:pStyle w:val="6"/>
        <w:keepNext w:val="0"/>
        <w:spacing w:line="560" w:lineRule="exact"/>
        <w:rPr>
          <w:rFonts w:hint="default" w:cs="Times New Roman"/>
        </w:rPr>
      </w:pPr>
      <w:r>
        <w:rPr>
          <w:rFonts w:hint="default" w:cs="Times New Roman"/>
        </w:rPr>
        <w:t>厂区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00ABDF19">
      <w:pPr>
        <w:pStyle w:val="6"/>
        <w:keepNext w:val="0"/>
        <w:spacing w:line="560" w:lineRule="exact"/>
        <w:rPr>
          <w:rFonts w:hint="default" w:cs="Times New Roman"/>
        </w:rPr>
      </w:pPr>
    </w:p>
    <w:p w14:paraId="687CC7AD">
      <w:pPr>
        <w:pStyle w:val="6"/>
        <w:keepNext w:val="0"/>
        <w:spacing w:line="560" w:lineRule="exact"/>
        <w:rPr>
          <w:rFonts w:hint="default" w:cs="Times New Roman"/>
        </w:rPr>
      </w:pPr>
    </w:p>
    <w:p w14:paraId="5BBE08A1">
      <w:pPr>
        <w:pStyle w:val="6"/>
        <w:keepNext w:val="0"/>
        <w:spacing w:line="560" w:lineRule="exact"/>
        <w:rPr>
          <w:rFonts w:hint="default" w:cs="Times New Roman"/>
        </w:rPr>
      </w:pPr>
    </w:p>
    <w:p w14:paraId="76D1AAE2">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.3.</w:t>
      </w:r>
      <w:r>
        <w:rPr>
          <w:rFonts w:hint="default" w:ascii="Times New Roman" w:hAnsi="Times New Roman" w:cs="Times New Roman"/>
          <w:lang w:eastAsia="zh-CN"/>
        </w:rPr>
        <w:t>4</w:t>
      </w:r>
      <w:r>
        <w:rPr>
          <w:rFonts w:hint="default" w:ascii="Times New Roman" w:hAnsi="Times New Roman" w:cs="Times New Roman"/>
        </w:rPr>
        <w:t>厂区</w:t>
      </w:r>
      <w:r>
        <w:rPr>
          <w:rFonts w:ascii="Times New Roman" w:hAnsi="Times New Roman" w:cs="Times New Roman"/>
        </w:rPr>
        <w:t>场景</w:t>
      </w:r>
      <w:r>
        <w:rPr>
          <w:rFonts w:hint="default" w:ascii="Times New Roman" w:hAnsi="Times New Roman" w:cs="Times New Roman"/>
        </w:rPr>
        <w:t>入侵报警系统前端设备安装位置表</w:t>
      </w:r>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5"/>
        <w:gridCol w:w="530"/>
        <w:gridCol w:w="566"/>
        <w:gridCol w:w="1534"/>
        <w:gridCol w:w="4524"/>
        <w:gridCol w:w="1182"/>
      </w:tblGrid>
      <w:tr w14:paraId="10927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 w:hRule="atLeast"/>
          <w:tblHeader/>
        </w:trPr>
        <w:tc>
          <w:tcPr>
            <w:tcW w:w="400" w:type="pct"/>
            <w:shd w:val="clear" w:color="auto" w:fill="auto"/>
            <w:noWrap/>
            <w:vAlign w:val="center"/>
          </w:tcPr>
          <w:p w14:paraId="3D7D8EFD">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604" w:type="pct"/>
            <w:gridSpan w:val="2"/>
            <w:shd w:val="clear" w:color="auto" w:fill="auto"/>
            <w:noWrap/>
            <w:vAlign w:val="center"/>
          </w:tcPr>
          <w:p w14:paraId="788ED5CE">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3342" w:type="pct"/>
            <w:gridSpan w:val="2"/>
            <w:shd w:val="clear" w:color="auto" w:fill="auto"/>
            <w:vAlign w:val="center"/>
          </w:tcPr>
          <w:p w14:paraId="13B5BCFB">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52" w:type="pct"/>
            <w:shd w:val="clear" w:color="auto" w:fill="auto"/>
            <w:noWrap/>
            <w:vAlign w:val="center"/>
          </w:tcPr>
          <w:p w14:paraId="1A0DD5BC">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0FE06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00" w:type="pct"/>
            <w:shd w:val="clear" w:color="auto" w:fill="auto"/>
            <w:noWrap/>
            <w:vAlign w:val="center"/>
          </w:tcPr>
          <w:p w14:paraId="103F514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292" w:type="pct"/>
            <w:vMerge w:val="restart"/>
            <w:shd w:val="clear" w:color="auto" w:fill="auto"/>
            <w:textDirection w:val="tbLrV"/>
            <w:vAlign w:val="center"/>
          </w:tcPr>
          <w:p w14:paraId="2132C3B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入侵和紧急报警系统</w:t>
            </w:r>
          </w:p>
        </w:tc>
        <w:tc>
          <w:tcPr>
            <w:tcW w:w="312" w:type="pct"/>
            <w:vMerge w:val="restart"/>
            <w:shd w:val="clear" w:color="auto" w:fill="auto"/>
            <w:textDirection w:val="tbLrV"/>
            <w:vAlign w:val="center"/>
          </w:tcPr>
          <w:p w14:paraId="2DE57D3F">
            <w:pPr>
              <w:spacing w:line="240" w:lineRule="auto"/>
              <w:ind w:left="113" w:right="113"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紧急报警装置</w:t>
            </w:r>
          </w:p>
        </w:tc>
        <w:tc>
          <w:tcPr>
            <w:tcW w:w="846" w:type="pct"/>
            <w:vMerge w:val="restart"/>
            <w:shd w:val="clear" w:color="auto" w:fill="auto"/>
            <w:vAlign w:val="center"/>
          </w:tcPr>
          <w:p w14:paraId="0541F38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496" w:type="pct"/>
            <w:shd w:val="clear" w:color="auto" w:fill="auto"/>
            <w:vAlign w:val="center"/>
          </w:tcPr>
          <w:p w14:paraId="75BBE97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外部常规区域门卫室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4FB9D19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7CD6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00" w:type="pct"/>
            <w:shd w:val="clear" w:color="auto" w:fill="auto"/>
            <w:noWrap/>
            <w:vAlign w:val="center"/>
          </w:tcPr>
          <w:p w14:paraId="6B2CAA7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292" w:type="pct"/>
            <w:vMerge w:val="continue"/>
            <w:vAlign w:val="center"/>
          </w:tcPr>
          <w:p w14:paraId="40BE6FAD">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041DDE5F">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69DBEE76">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0D42A16C">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关键生产区域：中控室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578F4D6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CBEF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17DBFC0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292" w:type="pct"/>
            <w:vMerge w:val="continue"/>
            <w:vAlign w:val="center"/>
          </w:tcPr>
          <w:p w14:paraId="5A47B314">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7A9CCB99">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30383B4C">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179DFA7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厂区办公楼内部：电梯轿厢</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、财务室机要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、档案室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、监控中心</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52" w:type="pct"/>
            <w:shd w:val="clear" w:color="auto" w:fill="auto"/>
            <w:vAlign w:val="center"/>
          </w:tcPr>
          <w:p w14:paraId="1EDF5D6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9F28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1529F35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292" w:type="pct"/>
            <w:vMerge w:val="continue"/>
            <w:vAlign w:val="center"/>
          </w:tcPr>
          <w:p w14:paraId="3725DD48">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6726CB69">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0A9D4F85">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6196247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厂区办公楼内部：大堂</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、楼梯口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2656E22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6469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696C964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292" w:type="pct"/>
            <w:vMerge w:val="continue"/>
            <w:vAlign w:val="center"/>
          </w:tcPr>
          <w:p w14:paraId="00D1BE91">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176F66FF">
            <w:pPr>
              <w:spacing w:line="240" w:lineRule="auto"/>
              <w:ind w:firstLine="0" w:firstLineChars="0"/>
              <w:jc w:val="left"/>
              <w:rPr>
                <w:rFonts w:ascii="Times New Roman" w:hAnsi="Times New Roman" w:cs="Times New Roman"/>
                <w:color w:val="000000"/>
                <w:kern w:val="0"/>
                <w:sz w:val="24"/>
                <w:szCs w:val="24"/>
              </w:rPr>
            </w:pPr>
          </w:p>
        </w:tc>
        <w:tc>
          <w:tcPr>
            <w:tcW w:w="846" w:type="pct"/>
            <w:shd w:val="clear" w:color="auto" w:fill="auto"/>
            <w:vAlign w:val="center"/>
          </w:tcPr>
          <w:p w14:paraId="66D9038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496" w:type="pct"/>
            <w:shd w:val="clear" w:color="auto" w:fill="auto"/>
            <w:vAlign w:val="center"/>
          </w:tcPr>
          <w:p w14:paraId="77D82907">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关键生产区域：净化间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、投氯间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、加药间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5D5C3E8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7408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3" w:hRule="atLeast"/>
        </w:trPr>
        <w:tc>
          <w:tcPr>
            <w:tcW w:w="400" w:type="pct"/>
            <w:shd w:val="clear" w:color="auto" w:fill="auto"/>
            <w:noWrap/>
            <w:vAlign w:val="center"/>
          </w:tcPr>
          <w:p w14:paraId="6BE8AF9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292" w:type="pct"/>
            <w:vMerge w:val="continue"/>
            <w:vAlign w:val="center"/>
          </w:tcPr>
          <w:p w14:paraId="58404FA6">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64863685">
            <w:pPr>
              <w:spacing w:line="240" w:lineRule="auto"/>
              <w:ind w:firstLine="0" w:firstLineChars="0"/>
              <w:jc w:val="left"/>
              <w:rPr>
                <w:rFonts w:ascii="Times New Roman" w:hAnsi="Times New Roman" w:cs="Times New Roman"/>
                <w:color w:val="000000"/>
                <w:kern w:val="0"/>
                <w:sz w:val="24"/>
                <w:szCs w:val="24"/>
              </w:rPr>
            </w:pPr>
          </w:p>
        </w:tc>
        <w:tc>
          <w:tcPr>
            <w:tcW w:w="846" w:type="pct"/>
            <w:vMerge w:val="restart"/>
            <w:shd w:val="clear" w:color="auto" w:fill="auto"/>
            <w:vAlign w:val="center"/>
          </w:tcPr>
          <w:p w14:paraId="7852BF9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496" w:type="pct"/>
            <w:shd w:val="clear" w:color="auto" w:fill="auto"/>
            <w:vAlign w:val="center"/>
          </w:tcPr>
          <w:p w14:paraId="6CFD323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地面部分：电梯轿厢</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、大堂</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、楼梯口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7900828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C146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7" w:hRule="atLeast"/>
        </w:trPr>
        <w:tc>
          <w:tcPr>
            <w:tcW w:w="400" w:type="pct"/>
            <w:shd w:val="clear" w:color="auto" w:fill="auto"/>
            <w:noWrap/>
            <w:vAlign w:val="center"/>
          </w:tcPr>
          <w:p w14:paraId="569DCD6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292" w:type="pct"/>
            <w:vMerge w:val="continue"/>
            <w:vAlign w:val="center"/>
          </w:tcPr>
          <w:p w14:paraId="3701EF12">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4BEECDCE">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221C590D">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20B166A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预处理、生化处理、膜处理、硝化、反硝化、加药间、污泥脱水、中控室</w:t>
            </w:r>
          </w:p>
        </w:tc>
        <w:tc>
          <w:tcPr>
            <w:tcW w:w="652" w:type="pct"/>
            <w:shd w:val="clear" w:color="auto" w:fill="auto"/>
            <w:vAlign w:val="center"/>
          </w:tcPr>
          <w:p w14:paraId="6475023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8FF8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400" w:type="pct"/>
            <w:shd w:val="clear" w:color="auto" w:fill="auto"/>
            <w:noWrap/>
            <w:vAlign w:val="center"/>
          </w:tcPr>
          <w:p w14:paraId="65A4D65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292" w:type="pct"/>
            <w:vMerge w:val="continue"/>
            <w:vAlign w:val="center"/>
          </w:tcPr>
          <w:p w14:paraId="14DC451D">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2BAD1466">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7537CE39">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0AF28CD7">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工业废水处理工艺段：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调节、接触氧化、曝气生物滤池</w:t>
            </w:r>
          </w:p>
        </w:tc>
        <w:tc>
          <w:tcPr>
            <w:tcW w:w="652" w:type="pct"/>
            <w:shd w:val="clear" w:color="auto" w:fill="auto"/>
            <w:vAlign w:val="center"/>
          </w:tcPr>
          <w:p w14:paraId="550BF5D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B91E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0" w:hRule="atLeast"/>
        </w:trPr>
        <w:tc>
          <w:tcPr>
            <w:tcW w:w="400" w:type="pct"/>
            <w:shd w:val="clear" w:color="auto" w:fill="auto"/>
            <w:noWrap/>
            <w:vAlign w:val="center"/>
          </w:tcPr>
          <w:p w14:paraId="49DED26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292" w:type="pct"/>
            <w:vMerge w:val="continue"/>
            <w:vAlign w:val="center"/>
          </w:tcPr>
          <w:p w14:paraId="3D8AFEB5">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7C0DEB55">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0B3E70DF">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13FD01F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有机资源再生工艺段：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预处理、沼气处理、脱水段</w:t>
            </w:r>
          </w:p>
        </w:tc>
        <w:tc>
          <w:tcPr>
            <w:tcW w:w="652" w:type="pct"/>
            <w:shd w:val="clear" w:color="auto" w:fill="auto"/>
            <w:vAlign w:val="center"/>
          </w:tcPr>
          <w:p w14:paraId="6E6562E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0FA5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 w:hRule="atLeast"/>
        </w:trPr>
        <w:tc>
          <w:tcPr>
            <w:tcW w:w="400" w:type="pct"/>
            <w:shd w:val="clear" w:color="auto" w:fill="auto"/>
            <w:noWrap/>
            <w:vAlign w:val="center"/>
          </w:tcPr>
          <w:p w14:paraId="5440F24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w:t>
            </w:r>
          </w:p>
        </w:tc>
        <w:tc>
          <w:tcPr>
            <w:tcW w:w="292" w:type="pct"/>
            <w:vMerge w:val="continue"/>
            <w:vAlign w:val="center"/>
          </w:tcPr>
          <w:p w14:paraId="59112EB8">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094AC79B">
            <w:pPr>
              <w:spacing w:line="240" w:lineRule="auto"/>
              <w:ind w:firstLine="0" w:firstLineChars="0"/>
              <w:jc w:val="left"/>
              <w:rPr>
                <w:rFonts w:ascii="Times New Roman" w:hAnsi="Times New Roman" w:cs="Times New Roman"/>
                <w:color w:val="000000"/>
                <w:kern w:val="0"/>
                <w:sz w:val="24"/>
                <w:szCs w:val="24"/>
              </w:rPr>
            </w:pPr>
          </w:p>
        </w:tc>
        <w:tc>
          <w:tcPr>
            <w:tcW w:w="846" w:type="pct"/>
            <w:shd w:val="clear" w:color="auto" w:fill="auto"/>
            <w:vAlign w:val="center"/>
          </w:tcPr>
          <w:p w14:paraId="5926C9A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496" w:type="pct"/>
            <w:shd w:val="clear" w:color="auto" w:fill="auto"/>
            <w:vAlign w:val="center"/>
          </w:tcPr>
          <w:p w14:paraId="18961B2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noWrap/>
            <w:vAlign w:val="center"/>
          </w:tcPr>
          <w:p w14:paraId="54B39EC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D854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6AF3F21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w:t>
            </w:r>
          </w:p>
        </w:tc>
        <w:tc>
          <w:tcPr>
            <w:tcW w:w="292" w:type="pct"/>
            <w:vMerge w:val="continue"/>
            <w:vAlign w:val="center"/>
          </w:tcPr>
          <w:p w14:paraId="31005DBB">
            <w:pPr>
              <w:spacing w:line="240" w:lineRule="auto"/>
              <w:ind w:firstLine="0" w:firstLineChars="0"/>
              <w:jc w:val="left"/>
              <w:rPr>
                <w:rFonts w:ascii="Times New Roman" w:hAnsi="Times New Roman" w:cs="Times New Roman"/>
                <w:color w:val="000000"/>
                <w:kern w:val="0"/>
                <w:sz w:val="24"/>
                <w:szCs w:val="24"/>
              </w:rPr>
            </w:pPr>
          </w:p>
        </w:tc>
        <w:tc>
          <w:tcPr>
            <w:tcW w:w="312" w:type="pct"/>
            <w:vMerge w:val="restart"/>
            <w:shd w:val="clear" w:color="auto" w:fill="auto"/>
            <w:textDirection w:val="tbLrV"/>
            <w:vAlign w:val="center"/>
          </w:tcPr>
          <w:p w14:paraId="09DF5549">
            <w:pPr>
              <w:spacing w:line="240" w:lineRule="auto"/>
              <w:ind w:left="113" w:right="113"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入侵探测器</w:t>
            </w:r>
          </w:p>
        </w:tc>
        <w:tc>
          <w:tcPr>
            <w:tcW w:w="846" w:type="pct"/>
            <w:shd w:val="clear" w:color="auto" w:fill="auto"/>
            <w:vAlign w:val="center"/>
          </w:tcPr>
          <w:p w14:paraId="7DD5D23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496" w:type="pct"/>
            <w:shd w:val="clear" w:color="auto" w:fill="auto"/>
            <w:vAlign w:val="center"/>
          </w:tcPr>
          <w:p w14:paraId="2B4E0C6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2" w:type="pct"/>
            <w:shd w:val="clear" w:color="auto" w:fill="auto"/>
            <w:vAlign w:val="center"/>
          </w:tcPr>
          <w:p w14:paraId="6EBCB66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4EC0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 w:hRule="atLeast"/>
        </w:trPr>
        <w:tc>
          <w:tcPr>
            <w:tcW w:w="400" w:type="pct"/>
            <w:shd w:val="clear" w:color="auto" w:fill="auto"/>
            <w:noWrap/>
            <w:vAlign w:val="center"/>
          </w:tcPr>
          <w:p w14:paraId="3E51C8B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w:t>
            </w:r>
          </w:p>
        </w:tc>
        <w:tc>
          <w:tcPr>
            <w:tcW w:w="292" w:type="pct"/>
            <w:vMerge w:val="continue"/>
            <w:vAlign w:val="center"/>
          </w:tcPr>
          <w:p w14:paraId="7695C494">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6594402B">
            <w:pPr>
              <w:spacing w:line="240" w:lineRule="auto"/>
              <w:ind w:firstLine="0" w:firstLineChars="0"/>
              <w:jc w:val="left"/>
              <w:rPr>
                <w:rFonts w:ascii="Times New Roman" w:hAnsi="Times New Roman" w:cs="Times New Roman"/>
                <w:color w:val="000000"/>
                <w:kern w:val="0"/>
                <w:sz w:val="24"/>
                <w:szCs w:val="24"/>
              </w:rPr>
            </w:pPr>
          </w:p>
        </w:tc>
        <w:tc>
          <w:tcPr>
            <w:tcW w:w="846" w:type="pct"/>
            <w:vMerge w:val="restart"/>
            <w:shd w:val="clear" w:color="auto" w:fill="auto"/>
            <w:vAlign w:val="center"/>
          </w:tcPr>
          <w:p w14:paraId="2A6B4CB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496" w:type="pct"/>
            <w:shd w:val="clear" w:color="auto" w:fill="auto"/>
            <w:vAlign w:val="center"/>
          </w:tcPr>
          <w:p w14:paraId="1F4AE09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2" w:type="pct"/>
            <w:shd w:val="clear" w:color="auto" w:fill="auto"/>
            <w:noWrap/>
            <w:vAlign w:val="center"/>
          </w:tcPr>
          <w:p w14:paraId="78F85AD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12D9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13463DE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w:t>
            </w:r>
          </w:p>
        </w:tc>
        <w:tc>
          <w:tcPr>
            <w:tcW w:w="292" w:type="pct"/>
            <w:vMerge w:val="continue"/>
            <w:vAlign w:val="center"/>
          </w:tcPr>
          <w:p w14:paraId="66F7FB5A">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6F6B4F2F">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34C66A9A">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30CA7FD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关键生产区域：净化间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、投氯间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、加药间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vAlign w:val="center"/>
          </w:tcPr>
          <w:p w14:paraId="1F706BC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0A95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7" w:hRule="atLeast"/>
        </w:trPr>
        <w:tc>
          <w:tcPr>
            <w:tcW w:w="400" w:type="pct"/>
            <w:shd w:val="clear" w:color="auto" w:fill="auto"/>
            <w:noWrap/>
            <w:vAlign w:val="center"/>
          </w:tcPr>
          <w:p w14:paraId="0EDEF72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w:t>
            </w:r>
          </w:p>
        </w:tc>
        <w:tc>
          <w:tcPr>
            <w:tcW w:w="292" w:type="pct"/>
            <w:vMerge w:val="continue"/>
            <w:vAlign w:val="center"/>
          </w:tcPr>
          <w:p w14:paraId="3F2B94A6">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5DFF94E0">
            <w:pPr>
              <w:spacing w:line="240" w:lineRule="auto"/>
              <w:ind w:firstLine="0" w:firstLineChars="0"/>
              <w:jc w:val="left"/>
              <w:rPr>
                <w:rFonts w:ascii="Times New Roman" w:hAnsi="Times New Roman" w:cs="Times New Roman"/>
                <w:color w:val="000000"/>
                <w:kern w:val="0"/>
                <w:sz w:val="24"/>
                <w:szCs w:val="24"/>
              </w:rPr>
            </w:pPr>
          </w:p>
        </w:tc>
        <w:tc>
          <w:tcPr>
            <w:tcW w:w="846" w:type="pct"/>
            <w:vMerge w:val="restart"/>
            <w:shd w:val="clear" w:color="auto" w:fill="auto"/>
            <w:vAlign w:val="center"/>
          </w:tcPr>
          <w:p w14:paraId="0E320DF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496" w:type="pct"/>
            <w:shd w:val="clear" w:color="auto" w:fill="auto"/>
            <w:vAlign w:val="center"/>
          </w:tcPr>
          <w:p w14:paraId="0D9B2F9C">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预处理、生化处理、膜处理、硝化、反硝化、加药间、污泥脱水、中控室</w:t>
            </w:r>
          </w:p>
        </w:tc>
        <w:tc>
          <w:tcPr>
            <w:tcW w:w="652" w:type="pct"/>
            <w:shd w:val="clear" w:color="auto" w:fill="auto"/>
            <w:vAlign w:val="center"/>
          </w:tcPr>
          <w:p w14:paraId="7CEE83B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2756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72B8BBC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15</w:t>
            </w:r>
          </w:p>
        </w:tc>
        <w:tc>
          <w:tcPr>
            <w:tcW w:w="292" w:type="pct"/>
            <w:vMerge w:val="continue"/>
            <w:vAlign w:val="center"/>
          </w:tcPr>
          <w:p w14:paraId="46115E3B">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17EE0587">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0674BAD6">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79B2FD11">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工业废水处理工艺段：调节、接触氧化、曝气生物滤池</w:t>
            </w:r>
          </w:p>
        </w:tc>
        <w:tc>
          <w:tcPr>
            <w:tcW w:w="652" w:type="pct"/>
            <w:shd w:val="clear" w:color="auto" w:fill="auto"/>
            <w:vAlign w:val="center"/>
          </w:tcPr>
          <w:p w14:paraId="510DED5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59FE5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400" w:type="pct"/>
            <w:shd w:val="clear" w:color="auto" w:fill="auto"/>
            <w:noWrap/>
            <w:vAlign w:val="center"/>
          </w:tcPr>
          <w:p w14:paraId="612F6D7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w:t>
            </w:r>
          </w:p>
        </w:tc>
        <w:tc>
          <w:tcPr>
            <w:tcW w:w="292" w:type="pct"/>
            <w:vMerge w:val="continue"/>
            <w:vAlign w:val="center"/>
          </w:tcPr>
          <w:p w14:paraId="0A7C4EEE">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39120BF9">
            <w:pPr>
              <w:spacing w:line="240" w:lineRule="auto"/>
              <w:ind w:firstLine="0" w:firstLineChars="0"/>
              <w:jc w:val="left"/>
              <w:rPr>
                <w:rFonts w:ascii="Times New Roman" w:hAnsi="Times New Roman" w:cs="Times New Roman"/>
                <w:color w:val="000000"/>
                <w:kern w:val="0"/>
                <w:sz w:val="24"/>
                <w:szCs w:val="24"/>
              </w:rPr>
            </w:pPr>
          </w:p>
        </w:tc>
        <w:tc>
          <w:tcPr>
            <w:tcW w:w="846" w:type="pct"/>
            <w:vMerge w:val="continue"/>
            <w:vAlign w:val="center"/>
          </w:tcPr>
          <w:p w14:paraId="0518FB46">
            <w:pPr>
              <w:spacing w:line="240" w:lineRule="auto"/>
              <w:ind w:firstLine="0" w:firstLineChars="0"/>
              <w:jc w:val="left"/>
              <w:rPr>
                <w:rFonts w:ascii="Times New Roman" w:hAnsi="Times New Roman" w:cs="Times New Roman"/>
                <w:color w:val="000000"/>
                <w:kern w:val="0"/>
                <w:sz w:val="24"/>
                <w:szCs w:val="24"/>
              </w:rPr>
            </w:pPr>
          </w:p>
        </w:tc>
        <w:tc>
          <w:tcPr>
            <w:tcW w:w="2496" w:type="pct"/>
            <w:shd w:val="clear" w:color="auto" w:fill="auto"/>
            <w:vAlign w:val="center"/>
          </w:tcPr>
          <w:p w14:paraId="3A1465D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有机资源再生工艺段：预处理、沼气处理、脱水段</w:t>
            </w:r>
          </w:p>
        </w:tc>
        <w:tc>
          <w:tcPr>
            <w:tcW w:w="652" w:type="pct"/>
            <w:shd w:val="clear" w:color="auto" w:fill="auto"/>
            <w:vAlign w:val="center"/>
          </w:tcPr>
          <w:p w14:paraId="2AEEA44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42B5A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 w:hRule="atLeast"/>
        </w:trPr>
        <w:tc>
          <w:tcPr>
            <w:tcW w:w="400" w:type="pct"/>
            <w:shd w:val="clear" w:color="auto" w:fill="auto"/>
            <w:noWrap/>
            <w:vAlign w:val="center"/>
          </w:tcPr>
          <w:p w14:paraId="6BEE372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w:t>
            </w:r>
          </w:p>
        </w:tc>
        <w:tc>
          <w:tcPr>
            <w:tcW w:w="292" w:type="pct"/>
            <w:vMerge w:val="continue"/>
            <w:vAlign w:val="center"/>
          </w:tcPr>
          <w:p w14:paraId="799B0B04">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3C0CF900">
            <w:pPr>
              <w:spacing w:line="240" w:lineRule="auto"/>
              <w:ind w:firstLine="0" w:firstLineChars="0"/>
              <w:jc w:val="left"/>
              <w:rPr>
                <w:rFonts w:ascii="Times New Roman" w:hAnsi="Times New Roman" w:cs="Times New Roman"/>
                <w:color w:val="000000"/>
                <w:kern w:val="0"/>
                <w:sz w:val="24"/>
                <w:szCs w:val="24"/>
              </w:rPr>
            </w:pPr>
          </w:p>
        </w:tc>
        <w:tc>
          <w:tcPr>
            <w:tcW w:w="846" w:type="pct"/>
            <w:shd w:val="clear" w:color="auto" w:fill="auto"/>
            <w:vAlign w:val="center"/>
          </w:tcPr>
          <w:p w14:paraId="65F17E9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496" w:type="pct"/>
            <w:shd w:val="clear" w:color="auto" w:fill="auto"/>
            <w:vAlign w:val="center"/>
          </w:tcPr>
          <w:p w14:paraId="6E49D2E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2" w:type="pct"/>
            <w:shd w:val="clear" w:color="auto" w:fill="auto"/>
            <w:vAlign w:val="center"/>
          </w:tcPr>
          <w:p w14:paraId="221C07A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18F80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 w:hRule="atLeast"/>
        </w:trPr>
        <w:tc>
          <w:tcPr>
            <w:tcW w:w="400" w:type="pct"/>
            <w:shd w:val="clear" w:color="auto" w:fill="auto"/>
            <w:noWrap/>
            <w:vAlign w:val="center"/>
          </w:tcPr>
          <w:p w14:paraId="00BA750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w:t>
            </w:r>
          </w:p>
        </w:tc>
        <w:tc>
          <w:tcPr>
            <w:tcW w:w="292" w:type="pct"/>
            <w:vMerge w:val="continue"/>
            <w:vAlign w:val="center"/>
          </w:tcPr>
          <w:p w14:paraId="183D2326">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3BFE8146">
            <w:pPr>
              <w:spacing w:line="240" w:lineRule="auto"/>
              <w:ind w:firstLine="0" w:firstLineChars="0"/>
              <w:jc w:val="left"/>
              <w:rPr>
                <w:rFonts w:ascii="Times New Roman" w:hAnsi="Times New Roman" w:cs="Times New Roman"/>
                <w:color w:val="000000"/>
                <w:kern w:val="0"/>
                <w:sz w:val="24"/>
                <w:szCs w:val="24"/>
              </w:rPr>
            </w:pPr>
          </w:p>
        </w:tc>
        <w:tc>
          <w:tcPr>
            <w:tcW w:w="846" w:type="pct"/>
            <w:shd w:val="clear" w:color="auto" w:fill="auto"/>
            <w:vAlign w:val="center"/>
          </w:tcPr>
          <w:p w14:paraId="7881715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496" w:type="pct"/>
            <w:shd w:val="clear" w:color="auto" w:fill="auto"/>
            <w:vAlign w:val="center"/>
          </w:tcPr>
          <w:p w14:paraId="1CF1E79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noWrap/>
            <w:vAlign w:val="center"/>
          </w:tcPr>
          <w:p w14:paraId="0DD9394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BA20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 w:hRule="atLeast"/>
        </w:trPr>
        <w:tc>
          <w:tcPr>
            <w:tcW w:w="400" w:type="pct"/>
            <w:shd w:val="clear" w:color="auto" w:fill="auto"/>
            <w:noWrap/>
            <w:vAlign w:val="center"/>
          </w:tcPr>
          <w:p w14:paraId="1E0557C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19</w:t>
            </w:r>
          </w:p>
        </w:tc>
        <w:tc>
          <w:tcPr>
            <w:tcW w:w="292" w:type="pct"/>
            <w:vMerge w:val="continue"/>
            <w:vAlign w:val="center"/>
          </w:tcPr>
          <w:p w14:paraId="413E383D">
            <w:pPr>
              <w:spacing w:line="240" w:lineRule="auto"/>
              <w:ind w:firstLine="0" w:firstLineChars="0"/>
              <w:jc w:val="left"/>
              <w:rPr>
                <w:rFonts w:ascii="Times New Roman" w:hAnsi="Times New Roman" w:cs="Times New Roman"/>
                <w:color w:val="000000"/>
                <w:kern w:val="0"/>
                <w:sz w:val="24"/>
                <w:szCs w:val="24"/>
              </w:rPr>
            </w:pPr>
          </w:p>
        </w:tc>
        <w:tc>
          <w:tcPr>
            <w:tcW w:w="312" w:type="pct"/>
            <w:vMerge w:val="continue"/>
            <w:vAlign w:val="center"/>
          </w:tcPr>
          <w:p w14:paraId="3D074318">
            <w:pPr>
              <w:spacing w:line="240" w:lineRule="auto"/>
              <w:ind w:firstLine="0" w:firstLineChars="0"/>
              <w:jc w:val="left"/>
              <w:rPr>
                <w:rFonts w:ascii="Times New Roman" w:hAnsi="Times New Roman" w:cs="Times New Roman"/>
                <w:color w:val="000000"/>
                <w:kern w:val="0"/>
                <w:sz w:val="24"/>
                <w:szCs w:val="24"/>
              </w:rPr>
            </w:pPr>
          </w:p>
        </w:tc>
        <w:tc>
          <w:tcPr>
            <w:tcW w:w="846" w:type="pct"/>
            <w:shd w:val="clear" w:color="auto" w:fill="auto"/>
            <w:vAlign w:val="center"/>
          </w:tcPr>
          <w:p w14:paraId="216944C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危化品储存场所</w:t>
            </w:r>
          </w:p>
        </w:tc>
        <w:tc>
          <w:tcPr>
            <w:tcW w:w="2496" w:type="pct"/>
            <w:shd w:val="clear" w:color="auto" w:fill="auto"/>
            <w:vAlign w:val="center"/>
          </w:tcPr>
          <w:p w14:paraId="362EBDCC">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、半封闭式出入口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2" w:type="pct"/>
            <w:shd w:val="clear" w:color="auto" w:fill="auto"/>
            <w:noWrap/>
            <w:vAlign w:val="center"/>
          </w:tcPr>
          <w:p w14:paraId="7C5C66F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bl>
    <w:p w14:paraId="58D159B7">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数据接口要求</w:t>
      </w:r>
    </w:p>
    <w:p w14:paraId="788F70FC">
      <w:pPr>
        <w:pStyle w:val="6"/>
        <w:keepNext w:val="0"/>
        <w:spacing w:line="560" w:lineRule="exact"/>
        <w:ind w:firstLine="0"/>
        <w:rPr>
          <w:rFonts w:cs="Times New Roman"/>
        </w:rPr>
      </w:pPr>
      <w:r>
        <w:rPr>
          <w:rFonts w:hint="default" w:cs="Times New Roman"/>
        </w:rPr>
        <w:t>入侵报警系统应与行业监管部门、公安部门和报警运营服务机构远程联网或预留接口。</w:t>
      </w:r>
    </w:p>
    <w:p w14:paraId="1C530A1F">
      <w:pPr>
        <w:pStyle w:val="6"/>
        <w:keepNext w:val="0"/>
        <w:spacing w:line="560" w:lineRule="exact"/>
        <w:ind w:firstLine="0"/>
        <w:rPr>
          <w:rFonts w:cs="Times New Roman"/>
        </w:rPr>
      </w:pPr>
      <w:bookmarkStart w:id="236" w:name="_Hlk134169686"/>
      <w:r>
        <w:rPr>
          <w:rFonts w:hint="default" w:cs="Times New Roman"/>
        </w:rPr>
        <w:t>现场级的入侵报警系统的报警位置、报警信息、操作权限以及故障日志要求通过安防网或现有网络，实时传输至公司级智能安防管理系统。</w:t>
      </w:r>
    </w:p>
    <w:p w14:paraId="77A21BAB">
      <w:pPr>
        <w:pStyle w:val="6"/>
        <w:keepNext w:val="0"/>
        <w:spacing w:line="560" w:lineRule="exact"/>
        <w:ind w:firstLine="0"/>
        <w:rPr>
          <w:rFonts w:cs="Times New Roman"/>
        </w:rPr>
      </w:pPr>
      <w:r>
        <w:rPr>
          <w:rFonts w:hint="default" w:cs="Times New Roman"/>
        </w:rPr>
        <w:t>公司级智能安防管理系统需对报警记录进行统计分析，要求至少每日将统计结果传输至集团级智能安防管理平台。</w:t>
      </w:r>
    </w:p>
    <w:bookmarkEnd w:id="236"/>
    <w:p w14:paraId="32697907">
      <w:pPr>
        <w:pStyle w:val="6"/>
        <w:keepNext w:val="0"/>
        <w:spacing w:line="560" w:lineRule="exact"/>
        <w:ind w:firstLine="0"/>
        <w:rPr>
          <w:rFonts w:ascii="Times New Roman" w:hAnsi="Times New Roman" w:eastAsia="楷体" w:cs="Times New Roman"/>
          <w:b/>
        </w:rPr>
      </w:pPr>
      <w:r>
        <w:rPr>
          <w:rFonts w:hint="default" w:cs="Times New Roman"/>
        </w:rPr>
        <w:t>系统建设时应预留联网接口，用于平台后期接入和使用。</w:t>
      </w:r>
      <w:bookmarkStart w:id="237" w:name="_Hlk134169402"/>
    </w:p>
    <w:p w14:paraId="16D72F9B">
      <w:pPr>
        <w:pStyle w:val="4"/>
        <w:numPr>
          <w:ilvl w:val="255"/>
          <w:numId w:val="0"/>
        </w:numPr>
        <w:spacing w:line="560" w:lineRule="exact"/>
        <w:ind w:left="0" w:firstLine="643" w:firstLineChars="200"/>
        <w:rPr>
          <w:rFonts w:cs="Times New Roman"/>
        </w:rPr>
      </w:pPr>
      <w:r>
        <w:rPr>
          <w:rFonts w:hint="default" w:cs="Times New Roman"/>
        </w:rPr>
        <w:t>3</w:t>
      </w:r>
      <w:r>
        <w:rPr>
          <w:rFonts w:hint="default" w:cs="Times New Roman"/>
          <w:bCs w:val="0"/>
        </w:rPr>
        <w:t>．</w:t>
      </w:r>
      <w:r>
        <w:rPr>
          <w:rFonts w:hint="default" w:cs="Times New Roman"/>
        </w:rPr>
        <w:t>验收要求</w:t>
      </w:r>
    </w:p>
    <w:p w14:paraId="037B4085">
      <w:pPr>
        <w:pStyle w:val="6"/>
        <w:keepNext w:val="0"/>
        <w:spacing w:line="560" w:lineRule="exact"/>
        <w:ind w:firstLine="0"/>
        <w:rPr>
          <w:rFonts w:cs="Times New Roman"/>
        </w:rPr>
      </w:pPr>
      <w:r>
        <w:rPr>
          <w:rFonts w:hint="default" w:cs="Times New Roman"/>
        </w:rPr>
        <w:t>应检查系统的探测、防拆、设置、操作等功能。</w:t>
      </w:r>
    </w:p>
    <w:p w14:paraId="00DFA274">
      <w:pPr>
        <w:pStyle w:val="6"/>
        <w:keepNext w:val="0"/>
        <w:spacing w:line="560" w:lineRule="exact"/>
        <w:ind w:firstLine="0"/>
        <w:rPr>
          <w:rFonts w:cs="Times New Roman"/>
        </w:rPr>
      </w:pPr>
      <w:r>
        <w:rPr>
          <w:rFonts w:hint="default" w:cs="Times New Roman"/>
        </w:rPr>
        <w:t>探测功能的检查应包括对入侵探测器的安装位置、角度探测范围等。</w:t>
      </w:r>
    </w:p>
    <w:p w14:paraId="4A9ECE2A">
      <w:pPr>
        <w:pStyle w:val="6"/>
        <w:keepNext w:val="0"/>
        <w:spacing w:line="560" w:lineRule="exact"/>
        <w:ind w:firstLine="0"/>
        <w:rPr>
          <w:rFonts w:cs="Times New Roman"/>
        </w:rPr>
      </w:pPr>
      <w:r>
        <w:rPr>
          <w:rFonts w:hint="default" w:cs="Times New Roman"/>
        </w:rPr>
        <w:t>应检查入侵探测器、紧急报警装置的报警响应时间。</w:t>
      </w:r>
    </w:p>
    <w:p w14:paraId="6D4F37BB">
      <w:pPr>
        <w:pStyle w:val="6"/>
        <w:keepNext w:val="0"/>
        <w:spacing w:line="560" w:lineRule="exact"/>
        <w:ind w:firstLine="0"/>
        <w:rPr>
          <w:rFonts w:cs="Times New Roman"/>
        </w:rPr>
      </w:pPr>
      <w:r>
        <w:rPr>
          <w:rFonts w:hint="default" w:cs="Times New Roman"/>
        </w:rPr>
        <w:t>当有声音和（或）图像复核要求时，应检查现场声音和（或）图像与报警事件的对应关系、采集范围和效果。</w:t>
      </w:r>
    </w:p>
    <w:p w14:paraId="77623F8E">
      <w:pPr>
        <w:pStyle w:val="6"/>
        <w:keepNext w:val="0"/>
        <w:spacing w:line="560" w:lineRule="exact"/>
        <w:ind w:firstLine="0"/>
        <w:rPr>
          <w:rFonts w:cs="Times New Roman"/>
        </w:rPr>
      </w:pPr>
      <w:r>
        <w:rPr>
          <w:rFonts w:hint="default" w:cs="Times New Roman"/>
        </w:rPr>
        <w:t>当有联动要求时，应检查预设联动要求与联动执行情况。</w:t>
      </w:r>
    </w:p>
    <w:p w14:paraId="06F47543">
      <w:pPr>
        <w:pStyle w:val="6"/>
        <w:keepNext w:val="0"/>
        <w:spacing w:line="560" w:lineRule="exact"/>
        <w:ind w:firstLine="0"/>
        <w:rPr>
          <w:rFonts w:cs="Times New Roman"/>
        </w:rPr>
      </w:pPr>
      <w:r>
        <w:rPr>
          <w:rFonts w:hint="default" w:cs="Times New Roman"/>
        </w:rPr>
        <w:t>应进行第三方功能测试，入侵报警系统功能应满足本章节所有要求。</w:t>
      </w:r>
    </w:p>
    <w:p w14:paraId="5198BF2F">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38" w:name="_Toc4712"/>
      <w:bookmarkStart w:id="239" w:name="_Toc26065"/>
      <w:bookmarkStart w:id="240" w:name="_Toc1541"/>
      <w:bookmarkStart w:id="241" w:name="_Toc21150"/>
      <w:bookmarkStart w:id="242" w:name="_Toc13676"/>
      <w:bookmarkStart w:id="243" w:name="_Toc6796"/>
      <w:bookmarkStart w:id="244" w:name="_Toc67"/>
      <w:r>
        <w:rPr>
          <w:rFonts w:hint="default" w:ascii="Times New Roman" w:hAnsi="Times New Roman" w:eastAsia="楷体_GB2312" w:cs="Times New Roman"/>
          <w:b w:val="0"/>
          <w:bCs w:val="0"/>
        </w:rPr>
        <w:t>（四）电子巡查系统</w:t>
      </w:r>
      <w:bookmarkEnd w:id="238"/>
      <w:bookmarkEnd w:id="239"/>
      <w:bookmarkEnd w:id="240"/>
      <w:bookmarkEnd w:id="241"/>
      <w:bookmarkEnd w:id="242"/>
      <w:bookmarkEnd w:id="243"/>
      <w:bookmarkEnd w:id="244"/>
    </w:p>
    <w:bookmarkEnd w:id="237"/>
    <w:p w14:paraId="0164138D">
      <w:pPr>
        <w:spacing w:line="560" w:lineRule="exact"/>
        <w:ind w:firstLine="0"/>
        <w:rPr>
          <w:rFonts w:ascii="Times New Roman" w:hAnsi="Times New Roman" w:cs="Times New Roman"/>
          <w:bCs/>
          <w:sz w:val="32"/>
          <w:szCs w:val="28"/>
          <w:lang w:bidi="th-TH"/>
        </w:rPr>
      </w:pPr>
      <w:r>
        <w:rPr>
          <w:rFonts w:hint="default" w:ascii="Times New Roman" w:hAnsi="Times New Roman" w:cs="Times New Roman"/>
          <w:bCs/>
          <w:sz w:val="32"/>
          <w:szCs w:val="28"/>
          <w:lang w:bidi="th-TH"/>
        </w:rPr>
        <w:t>电子巡查系统主要由信息标识（信息装置或识别物）、数据采集、信息转换传输及管理终端等部分组成，可分为离线式和在线式两类，宜采用在线式。</w:t>
      </w:r>
    </w:p>
    <w:p w14:paraId="7D75D43C">
      <w:pPr>
        <w:pStyle w:val="4"/>
        <w:numPr>
          <w:ilvl w:val="255"/>
          <w:numId w:val="0"/>
        </w:numPr>
        <w:spacing w:line="560" w:lineRule="exact"/>
        <w:ind w:left="0" w:firstLine="643" w:firstLineChars="200"/>
        <w:rPr>
          <w:rFonts w:cs="Times New Roman"/>
        </w:rPr>
      </w:pPr>
      <w:r>
        <w:rPr>
          <w:rFonts w:hint="default" w:cs="Times New Roman"/>
        </w:rPr>
        <w:t>1</w:t>
      </w:r>
      <w:r>
        <w:rPr>
          <w:rFonts w:hint="default" w:cs="Times New Roman"/>
          <w:bCs w:val="0"/>
        </w:rPr>
        <w:t>．</w:t>
      </w:r>
      <w:r>
        <w:rPr>
          <w:rFonts w:hint="default" w:cs="Times New Roman"/>
        </w:rPr>
        <w:t>功能要求</w:t>
      </w:r>
    </w:p>
    <w:p w14:paraId="32FF2760">
      <w:pPr>
        <w:pStyle w:val="6"/>
        <w:keepNext w:val="0"/>
        <w:spacing w:line="560" w:lineRule="exact"/>
        <w:ind w:firstLine="0"/>
        <w:rPr>
          <w:rFonts w:cs="Times New Roman"/>
        </w:rPr>
      </w:pPr>
      <w:r>
        <w:rPr>
          <w:rFonts w:hint="default" w:cs="Times New Roman"/>
        </w:rPr>
        <w:t>优先支持公司级智能安防管理系统部署电子巡查系统模块，减少现场级系统重复建设。</w:t>
      </w:r>
    </w:p>
    <w:p w14:paraId="7BA52CA9">
      <w:pPr>
        <w:pStyle w:val="6"/>
        <w:keepNext w:val="0"/>
        <w:spacing w:line="560" w:lineRule="exact"/>
        <w:ind w:firstLine="0"/>
        <w:rPr>
          <w:rFonts w:cs="Times New Roman"/>
        </w:rPr>
      </w:pPr>
      <w:r>
        <w:rPr>
          <w:rFonts w:hint="default" w:cs="Times New Roman"/>
        </w:rPr>
        <w:t>系统应具有确定在岗保安员数量，即时上传上/下岗签到记录功能，签到记录除签到时间、地点位置外，还应至少包括签到人的保安员持证信息、所属专业派遣公司、所属保安从业公司及上传终端信息等功能。</w:t>
      </w:r>
    </w:p>
    <w:p w14:paraId="7BE72CEE">
      <w:pPr>
        <w:pStyle w:val="6"/>
        <w:keepNext w:val="0"/>
        <w:spacing w:line="560" w:lineRule="exact"/>
        <w:ind w:firstLine="0"/>
        <w:rPr>
          <w:rFonts w:cs="Times New Roman"/>
        </w:rPr>
      </w:pPr>
      <w:r>
        <w:rPr>
          <w:rFonts w:hint="default" w:cs="Times New Roman"/>
        </w:rPr>
        <w:t>巡查路线、巡查时间应能根据安全管理需要进行设定和修改。</w:t>
      </w:r>
    </w:p>
    <w:p w14:paraId="492F61EF">
      <w:pPr>
        <w:pStyle w:val="6"/>
        <w:keepNext w:val="0"/>
        <w:spacing w:line="560" w:lineRule="exact"/>
        <w:ind w:firstLine="0"/>
        <w:rPr>
          <w:rFonts w:cs="Times New Roman"/>
        </w:rPr>
      </w:pPr>
      <w:r>
        <w:rPr>
          <w:rFonts w:hint="default" w:cs="Times New Roman"/>
        </w:rPr>
        <w:t>电子巡查系统应能按照预先编制的巡查方案，实现对人员巡查的工作状态进行监督管理，在线式电子巡查系统应能对不符合巡查方案的异常情况及时报警。</w:t>
      </w:r>
    </w:p>
    <w:p w14:paraId="0D569B2E">
      <w:pPr>
        <w:pStyle w:val="6"/>
        <w:keepNext w:val="0"/>
        <w:spacing w:line="560" w:lineRule="exact"/>
        <w:ind w:firstLine="0"/>
        <w:rPr>
          <w:rFonts w:cs="Times New Roman"/>
        </w:rPr>
      </w:pPr>
      <w:r>
        <w:rPr>
          <w:rFonts w:hint="default" w:cs="Times New Roman"/>
        </w:rPr>
        <w:t>系统应实现对人员巡查的工作状态进行监督管理。</w:t>
      </w:r>
    </w:p>
    <w:p w14:paraId="36EF9C9E">
      <w:pPr>
        <w:pStyle w:val="6"/>
        <w:keepNext w:val="0"/>
        <w:spacing w:line="560" w:lineRule="exact"/>
        <w:ind w:firstLine="0"/>
        <w:rPr>
          <w:rFonts w:cs="Times New Roman"/>
        </w:rPr>
      </w:pPr>
      <w:r>
        <w:rPr>
          <w:rFonts w:hint="default" w:cs="Times New Roman"/>
        </w:rPr>
        <w:t>系统应具有巡查路线、巡查时间、巡查人员设置和统计报表等功能。</w:t>
      </w:r>
    </w:p>
    <w:p w14:paraId="511A96D4">
      <w:pPr>
        <w:pStyle w:val="6"/>
        <w:keepNext w:val="0"/>
        <w:spacing w:line="560" w:lineRule="exact"/>
        <w:ind w:firstLine="0"/>
        <w:rPr>
          <w:rFonts w:cs="Times New Roman"/>
        </w:rPr>
      </w:pPr>
      <w:r>
        <w:rPr>
          <w:rFonts w:hint="default" w:cs="Times New Roman"/>
        </w:rPr>
        <w:t>识读装置宜具有巡查信息存储功能，存储容量由产品标准规定。</w:t>
      </w:r>
    </w:p>
    <w:p w14:paraId="7871AC68">
      <w:pPr>
        <w:pStyle w:val="6"/>
        <w:keepNext w:val="0"/>
        <w:spacing w:line="560" w:lineRule="exact"/>
        <w:ind w:firstLine="0"/>
        <w:rPr>
          <w:rFonts w:cs="Times New Roman"/>
        </w:rPr>
      </w:pPr>
      <w:r>
        <w:rPr>
          <w:rFonts w:hint="default" w:cs="Times New Roman"/>
        </w:rPr>
        <w:t>系统应对正常和异常巡查（迟到、早到、漏巡、错巡、人员班次错误等）信息进行记录，每条巡查记录应准确反映日期、时间、地点、人员信息。</w:t>
      </w:r>
    </w:p>
    <w:p w14:paraId="24414332">
      <w:pPr>
        <w:pStyle w:val="6"/>
        <w:keepNext w:val="0"/>
        <w:spacing w:line="560" w:lineRule="exact"/>
        <w:ind w:firstLine="0"/>
        <w:rPr>
          <w:rFonts w:cs="Times New Roman"/>
        </w:rPr>
      </w:pPr>
      <w:r>
        <w:rPr>
          <w:rFonts w:hint="default" w:cs="Times New Roman"/>
        </w:rPr>
        <w:t>在授权下可按时间、地点、路线、区域、人员、班次等方式对巡查记录查询、统计。</w:t>
      </w:r>
    </w:p>
    <w:p w14:paraId="2B3D513D">
      <w:pPr>
        <w:pStyle w:val="6"/>
        <w:keepNext w:val="0"/>
        <w:spacing w:line="560" w:lineRule="exact"/>
        <w:ind w:firstLine="0"/>
        <w:rPr>
          <w:rFonts w:cs="Times New Roman"/>
        </w:rPr>
      </w:pPr>
      <w:r>
        <w:rPr>
          <w:rFonts w:hint="default" w:cs="Times New Roman"/>
        </w:rPr>
        <w:t>在授权下也可按专项要求（迟到、早到、错巡、漏巡或系统故障等）对巡查记录查询、统计。</w:t>
      </w:r>
    </w:p>
    <w:p w14:paraId="49B22D82">
      <w:pPr>
        <w:pStyle w:val="6"/>
        <w:keepNext w:val="0"/>
        <w:spacing w:line="560" w:lineRule="exact"/>
        <w:ind w:firstLine="0"/>
        <w:rPr>
          <w:rFonts w:cs="Times New Roman"/>
        </w:rPr>
      </w:pPr>
      <w:r>
        <w:rPr>
          <w:rFonts w:hint="default" w:cs="Times New Roman"/>
        </w:rPr>
        <w:t>采集装置或识读装置内的巡查信息应能直接输出打印或通过信息转换装置下载到管理终端输出打印。</w:t>
      </w:r>
    </w:p>
    <w:p w14:paraId="768E8DD1">
      <w:pPr>
        <w:pStyle w:val="6"/>
        <w:keepNext w:val="0"/>
        <w:spacing w:line="560" w:lineRule="exact"/>
        <w:ind w:firstLine="0"/>
        <w:rPr>
          <w:rFonts w:cs="Times New Roman"/>
        </w:rPr>
      </w:pPr>
      <w:r>
        <w:rPr>
          <w:rFonts w:hint="default" w:cs="Times New Roman"/>
        </w:rPr>
        <w:t>支持巡查记录功能，可通过文字、图片、视频等形式记录巡查过程中发现的异常情况。</w:t>
      </w:r>
    </w:p>
    <w:p w14:paraId="32C47801">
      <w:pPr>
        <w:pStyle w:val="6"/>
        <w:keepNext w:val="0"/>
        <w:spacing w:line="560" w:lineRule="exact"/>
        <w:ind w:firstLine="0"/>
        <w:rPr>
          <w:rFonts w:cs="Times New Roman"/>
        </w:rPr>
      </w:pPr>
      <w:r>
        <w:rPr>
          <w:rFonts w:hint="default" w:cs="Times New Roman"/>
        </w:rPr>
        <w:t>电子巡查系统若为在线式应能对不符合巡查方案的异常情况及时报警。</w:t>
      </w:r>
    </w:p>
    <w:p w14:paraId="212A6450">
      <w:pPr>
        <w:pStyle w:val="6"/>
        <w:keepNext w:val="0"/>
        <w:spacing w:line="560" w:lineRule="exact"/>
        <w:ind w:firstLine="0"/>
        <w:rPr>
          <w:rFonts w:cs="Times New Roman"/>
        </w:rPr>
      </w:pPr>
      <w:r>
        <w:rPr>
          <w:rFonts w:hint="default" w:cs="Times New Roman"/>
        </w:rPr>
        <w:t>应支持移动端巡查打卡、计划查询、记录查询等功能。</w:t>
      </w:r>
    </w:p>
    <w:p w14:paraId="12CB1616">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硬件参数规格要求</w:t>
      </w:r>
    </w:p>
    <w:p w14:paraId="49EAA002">
      <w:pPr>
        <w:pStyle w:val="6"/>
        <w:keepNext w:val="0"/>
        <w:spacing w:line="560" w:lineRule="exact"/>
        <w:ind w:firstLine="0"/>
        <w:rPr>
          <w:rFonts w:cs="Times New Roman"/>
        </w:rPr>
      </w:pPr>
      <w:r>
        <w:rPr>
          <w:rFonts w:hint="default" w:cs="Times New Roman"/>
        </w:rPr>
        <w:t>巡查点的布置应严格遵守预先编制的巡查方案。</w:t>
      </w:r>
    </w:p>
    <w:p w14:paraId="6282AEED">
      <w:pPr>
        <w:pStyle w:val="6"/>
        <w:keepNext w:val="0"/>
        <w:spacing w:line="560" w:lineRule="exact"/>
        <w:ind w:firstLine="0"/>
        <w:rPr>
          <w:rFonts w:cs="Times New Roman"/>
        </w:rPr>
      </w:pPr>
      <w:r>
        <w:rPr>
          <w:rFonts w:hint="default" w:cs="Times New Roman"/>
        </w:rPr>
        <w:t>在线巡查或离线巡查的信息采集点（巡查点）的位置应易于操作，注意防破坏。</w:t>
      </w:r>
    </w:p>
    <w:p w14:paraId="50E4DA21">
      <w:pPr>
        <w:pStyle w:val="6"/>
        <w:keepNext w:val="0"/>
        <w:spacing w:line="560" w:lineRule="exact"/>
        <w:ind w:firstLine="0"/>
        <w:rPr>
          <w:rFonts w:cs="Times New Roman"/>
        </w:rPr>
      </w:pPr>
      <w:r>
        <w:rPr>
          <w:rFonts w:hint="default" w:cs="Times New Roman"/>
        </w:rPr>
        <w:t>巡查信息标识的安装应牢固、隐蔽。</w:t>
      </w:r>
    </w:p>
    <w:p w14:paraId="7BD2B7DD">
      <w:pPr>
        <w:pStyle w:val="6"/>
        <w:keepNext w:val="0"/>
        <w:spacing w:line="560" w:lineRule="exact"/>
        <w:ind w:firstLine="0"/>
        <w:rPr>
          <w:rFonts w:cs="Times New Roman"/>
        </w:rPr>
      </w:pPr>
      <w:r>
        <w:rPr>
          <w:rFonts w:hint="default" w:cs="Times New Roman"/>
        </w:rPr>
        <w:t>采集装置或识读装置的识读响应时间应＜1s；在线式</w:t>
      </w:r>
      <w:r>
        <w:rPr>
          <w:rFonts w:cs="Times New Roman"/>
        </w:rPr>
        <w:t>采集识读装置识读信息传输到管理终端（含保安集成管理移动手持终端）响应时间应</w:t>
      </w:r>
      <w:r>
        <w:rPr>
          <w:rFonts w:hint="default" w:cs="Times New Roman"/>
        </w:rPr>
        <w:t>≤</w:t>
      </w:r>
      <w:r>
        <w:rPr>
          <w:rFonts w:cs="Times New Roman"/>
        </w:rPr>
        <w:t>20s</w:t>
      </w:r>
      <w:r>
        <w:rPr>
          <w:rFonts w:hint="default" w:cs="Times New Roman"/>
        </w:rPr>
        <w:t>。</w:t>
      </w:r>
    </w:p>
    <w:p w14:paraId="73C90AB4">
      <w:pPr>
        <w:pStyle w:val="6"/>
        <w:keepNext w:val="0"/>
        <w:spacing w:line="560" w:lineRule="exact"/>
        <w:ind w:firstLine="0"/>
        <w:rPr>
          <w:rFonts w:cs="Times New Roman"/>
        </w:rPr>
      </w:pPr>
      <w:r>
        <w:rPr>
          <w:rFonts w:hint="default" w:cs="Times New Roman"/>
        </w:rPr>
        <w:t>采集装置或识读装置采用非接触方式的识读距离应＞2cm。</w:t>
      </w:r>
    </w:p>
    <w:p w14:paraId="180BF22C">
      <w:pPr>
        <w:pStyle w:val="6"/>
        <w:keepNext w:val="0"/>
        <w:spacing w:line="560" w:lineRule="exact"/>
        <w:ind w:firstLine="0"/>
        <w:rPr>
          <w:rFonts w:cs="Times New Roman"/>
        </w:rPr>
      </w:pPr>
      <w:r>
        <w:rPr>
          <w:rFonts w:hint="default" w:cs="Times New Roman"/>
        </w:rPr>
        <w:t>信息标识安装高度应适宜（1.4m）。</w:t>
      </w:r>
    </w:p>
    <w:p w14:paraId="59F90055">
      <w:pPr>
        <w:pStyle w:val="6"/>
        <w:keepNext w:val="0"/>
        <w:spacing w:line="560" w:lineRule="exact"/>
        <w:ind w:firstLine="0"/>
        <w:rPr>
          <w:rFonts w:cs="Times New Roman"/>
        </w:rPr>
      </w:pPr>
      <w:r>
        <w:rPr>
          <w:rFonts w:hint="default" w:cs="Times New Roman"/>
        </w:rPr>
        <w:t>不宜单独建设室内定位系统，应由生产管理类平台统筹人员室内定位系统建设，避免系统重复建设。</w:t>
      </w:r>
    </w:p>
    <w:p w14:paraId="6940F9AD">
      <w:pPr>
        <w:pStyle w:val="6"/>
        <w:keepNext w:val="0"/>
        <w:spacing w:line="560" w:lineRule="exact"/>
        <w:ind w:firstLine="0"/>
        <w:rPr>
          <w:rFonts w:cs="Times New Roman"/>
        </w:rPr>
      </w:pPr>
      <w:r>
        <w:rPr>
          <w:rFonts w:hint="default" w:cs="Times New Roman"/>
        </w:rPr>
        <w:t>巡更点信息标识优先采用</w:t>
      </w:r>
      <w:r>
        <w:rPr>
          <w:rFonts w:cs="Times New Roman"/>
        </w:rPr>
        <w:t>NFC</w:t>
      </w:r>
      <w:r>
        <w:rPr>
          <w:rFonts w:hint="default" w:cs="Times New Roman"/>
        </w:rPr>
        <w:t>形式，</w:t>
      </w:r>
      <w:r>
        <w:rPr>
          <w:rFonts w:cs="Times New Roman"/>
        </w:rPr>
        <w:t>NFC</w:t>
      </w:r>
      <w:r>
        <w:rPr>
          <w:rFonts w:hint="default" w:cs="Times New Roman"/>
        </w:rPr>
        <w:t>识读装置应为主读设备，</w:t>
      </w:r>
      <w:r>
        <w:rPr>
          <w:rFonts w:cs="Times New Roman"/>
        </w:rPr>
        <w:t>NFC</w:t>
      </w:r>
      <w:r>
        <w:rPr>
          <w:rFonts w:hint="default" w:cs="Times New Roman"/>
        </w:rPr>
        <w:t>标签装置应为被读设备；</w:t>
      </w:r>
      <w:r>
        <w:rPr>
          <w:rFonts w:cs="Times New Roman"/>
        </w:rPr>
        <w:t>NFC</w:t>
      </w:r>
      <w:r>
        <w:rPr>
          <w:rFonts w:hint="default" w:cs="Times New Roman"/>
        </w:rPr>
        <w:t>主读设备、</w:t>
      </w:r>
      <w:r>
        <w:rPr>
          <w:rFonts w:cs="Times New Roman"/>
        </w:rPr>
        <w:t>NFC</w:t>
      </w:r>
      <w:r>
        <w:rPr>
          <w:rFonts w:hint="default" w:cs="Times New Roman"/>
        </w:rPr>
        <w:t>标签装置的设备选用、安装应确保数据采集及状态探测的准确性，识别精度应≤1m。</w:t>
      </w:r>
    </w:p>
    <w:p w14:paraId="06A41D9F">
      <w:pPr>
        <w:pStyle w:val="6"/>
        <w:keepNext w:val="0"/>
        <w:spacing w:line="560" w:lineRule="exact"/>
        <w:ind w:firstLine="0"/>
        <w:rPr>
          <w:rFonts w:cs="Times New Roman"/>
        </w:rPr>
      </w:pPr>
      <w:r>
        <w:rPr>
          <w:rFonts w:hint="default" w:cs="Times New Roman"/>
        </w:rPr>
        <w:t>宜配置巡更移动终端，巡更移动终端的选型应符合以下要求：</w:t>
      </w:r>
    </w:p>
    <w:p w14:paraId="0B49AFB9">
      <w:pPr>
        <w:pStyle w:val="6"/>
        <w:keepNext w:val="0"/>
        <w:spacing w:line="560" w:lineRule="exact"/>
        <w:ind w:firstLine="0"/>
        <w:rPr>
          <w:rFonts w:cs="Times New Roman"/>
        </w:rPr>
      </w:pPr>
      <w:r>
        <w:rPr>
          <w:rFonts w:hint="default" w:cs="Times New Roman"/>
        </w:rPr>
        <w:t>（1）屏幕分辨率不小于720</w:t>
      </w:r>
      <w:r>
        <w:rPr>
          <w:rFonts w:cs="Times New Roman"/>
        </w:rPr>
        <w:t>*</w:t>
      </w:r>
      <w:r>
        <w:rPr>
          <w:rFonts w:hint="default" w:cs="Times New Roman"/>
        </w:rPr>
        <w:t>1440，支持多点触摸。</w:t>
      </w:r>
    </w:p>
    <w:p w14:paraId="39E721E8">
      <w:pPr>
        <w:pStyle w:val="6"/>
        <w:keepNext w:val="0"/>
        <w:spacing w:line="560" w:lineRule="exact"/>
        <w:ind w:firstLine="0"/>
        <w:rPr>
          <w:rFonts w:cs="Times New Roman"/>
        </w:rPr>
      </w:pPr>
      <w:r>
        <w:rPr>
          <w:rFonts w:hint="default" w:cs="Times New Roman"/>
        </w:rPr>
        <w:t>（2）≥八核2.0GHz处理器，内存不小于6GB，存储不小于128GB，内置操作系统。</w:t>
      </w:r>
    </w:p>
    <w:p w14:paraId="639804CF">
      <w:pPr>
        <w:pStyle w:val="6"/>
        <w:keepNext w:val="0"/>
        <w:spacing w:line="560" w:lineRule="exact"/>
        <w:ind w:firstLine="0"/>
        <w:rPr>
          <w:rFonts w:cs="Times New Roman"/>
        </w:rPr>
      </w:pPr>
      <w:r>
        <w:rPr>
          <w:rFonts w:hint="default" w:cs="Times New Roman"/>
        </w:rPr>
        <w:t>（3）支持外置microSD(TF)卡，支持不小于512G存储卡。</w:t>
      </w:r>
    </w:p>
    <w:p w14:paraId="654A6B18">
      <w:pPr>
        <w:pStyle w:val="6"/>
        <w:keepNext w:val="0"/>
        <w:spacing w:line="560" w:lineRule="exact"/>
        <w:ind w:firstLine="0"/>
        <w:rPr>
          <w:rFonts w:cs="Times New Roman"/>
        </w:rPr>
      </w:pPr>
      <w:r>
        <w:rPr>
          <w:rFonts w:hint="default" w:cs="Times New Roman"/>
        </w:rPr>
        <w:t>（4）4G全网通双卡，支持不小于1080p高清录像并支持高清网传。</w:t>
      </w:r>
    </w:p>
    <w:p w14:paraId="2EA497E9">
      <w:pPr>
        <w:pStyle w:val="6"/>
        <w:keepNext w:val="0"/>
        <w:spacing w:line="560" w:lineRule="exact"/>
        <w:ind w:firstLine="0"/>
        <w:rPr>
          <w:rFonts w:cs="Times New Roman"/>
        </w:rPr>
      </w:pPr>
      <w:r>
        <w:rPr>
          <w:rFonts w:hint="default" w:cs="Times New Roman"/>
        </w:rPr>
        <w:t>（5）支持GPS定位和网络定位功能，巡更点信息上传应附带GPS定位和网络定位信息，防止信息标识被复制、修改定位信息的作弊。</w:t>
      </w:r>
    </w:p>
    <w:p w14:paraId="627DA2FD">
      <w:pPr>
        <w:pStyle w:val="6"/>
        <w:keepNext w:val="0"/>
        <w:spacing w:line="560" w:lineRule="exact"/>
        <w:ind w:firstLine="0"/>
        <w:rPr>
          <w:rFonts w:cs="Times New Roman"/>
        </w:rPr>
      </w:pPr>
      <w:r>
        <w:rPr>
          <w:rFonts w:hint="default" w:cs="Times New Roman"/>
        </w:rPr>
        <w:t>（6）支持语音对讲，可实现多个巡更移动终端之间、巡更移动终端与智能安防监控中心之间的双向通信。</w:t>
      </w:r>
    </w:p>
    <w:p w14:paraId="7A46B663">
      <w:pPr>
        <w:pStyle w:val="6"/>
        <w:keepNext w:val="0"/>
        <w:spacing w:line="560" w:lineRule="exact"/>
        <w:ind w:firstLine="0"/>
        <w:rPr>
          <w:rFonts w:cs="Times New Roman"/>
        </w:rPr>
      </w:pPr>
      <w:r>
        <w:rPr>
          <w:rFonts w:hint="default" w:cs="Times New Roman"/>
        </w:rPr>
        <w:t>（</w:t>
      </w:r>
      <w:r>
        <w:rPr>
          <w:rFonts w:cs="Times New Roman"/>
        </w:rPr>
        <w:t>7</w:t>
      </w:r>
      <w:r>
        <w:rPr>
          <w:rFonts w:hint="default" w:cs="Times New Roman"/>
        </w:rPr>
        <w:t>）巡更点信息标识采用N</w:t>
      </w:r>
      <w:r>
        <w:rPr>
          <w:rFonts w:cs="Times New Roman"/>
        </w:rPr>
        <w:t>FC</w:t>
      </w:r>
      <w:r>
        <w:rPr>
          <w:rFonts w:hint="default" w:cs="Times New Roman"/>
        </w:rPr>
        <w:t>标签时，终端具有</w:t>
      </w:r>
      <w:r>
        <w:rPr>
          <w:rFonts w:cs="Times New Roman"/>
        </w:rPr>
        <w:t>NFC</w:t>
      </w:r>
      <w:r>
        <w:rPr>
          <w:rFonts w:hint="default" w:cs="Times New Roman"/>
        </w:rPr>
        <w:t>识读功能。</w:t>
      </w:r>
    </w:p>
    <w:p w14:paraId="08EA5961">
      <w:pPr>
        <w:pStyle w:val="4"/>
        <w:numPr>
          <w:ilvl w:val="255"/>
          <w:numId w:val="0"/>
        </w:numPr>
        <w:spacing w:line="560" w:lineRule="exact"/>
        <w:ind w:left="0" w:leftChars="0" w:firstLine="643" w:firstLineChars="200"/>
        <w:rPr>
          <w:rFonts w:cs="Times New Roman"/>
        </w:rPr>
      </w:pPr>
      <w:r>
        <w:rPr>
          <w:rFonts w:hint="default" w:cs="Times New Roman"/>
        </w:rPr>
        <w:t>3</w:t>
      </w:r>
      <w:r>
        <w:rPr>
          <w:rFonts w:hint="default" w:cs="Times New Roman"/>
          <w:bCs w:val="0"/>
        </w:rPr>
        <w:t>．</w:t>
      </w:r>
      <w:r>
        <w:rPr>
          <w:rFonts w:cs="Times New Roman"/>
        </w:rPr>
        <w:t>安装要求</w:t>
      </w:r>
    </w:p>
    <w:p w14:paraId="029A52D0">
      <w:pPr>
        <w:pStyle w:val="5"/>
        <w:numPr>
          <w:ilvl w:val="255"/>
          <w:numId w:val="0"/>
        </w:numPr>
        <w:spacing w:line="560" w:lineRule="exact"/>
        <w:ind w:left="0" w:firstLine="643" w:firstLineChars="200"/>
      </w:pPr>
      <w:r>
        <w:rPr>
          <w:rFonts w:hint="eastAsia"/>
        </w:rPr>
        <w:t>（1）办公区场景</w:t>
      </w:r>
    </w:p>
    <w:p w14:paraId="3881D9E5">
      <w:pPr>
        <w:pStyle w:val="6"/>
        <w:keepNext w:val="0"/>
        <w:spacing w:line="560" w:lineRule="exact"/>
        <w:ind w:firstLine="0"/>
        <w:rPr>
          <w:rFonts w:hint="default" w:cs="Times New Roman"/>
        </w:rPr>
      </w:pPr>
      <w:r>
        <w:rPr>
          <w:rFonts w:hint="default" w:cs="Times New Roman"/>
        </w:rPr>
        <w:t>办公区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10417574">
      <w:pPr>
        <w:pStyle w:val="6"/>
        <w:keepNext w:val="0"/>
        <w:spacing w:line="560" w:lineRule="exact"/>
        <w:ind w:firstLine="0"/>
        <w:rPr>
          <w:rFonts w:hint="default" w:cs="Times New Roman"/>
        </w:rPr>
      </w:pPr>
    </w:p>
    <w:p w14:paraId="53E80DCB">
      <w:pPr>
        <w:pStyle w:val="6"/>
        <w:keepNext w:val="0"/>
        <w:spacing w:line="560" w:lineRule="exact"/>
        <w:ind w:firstLine="0"/>
        <w:rPr>
          <w:rFonts w:hint="default" w:cs="Times New Roman"/>
        </w:rPr>
      </w:pPr>
    </w:p>
    <w:p w14:paraId="57403370">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.4.1</w:t>
      </w:r>
      <w:r>
        <w:rPr>
          <w:rFonts w:hint="default" w:ascii="Times New Roman" w:hAnsi="Times New Roman" w:cs="Times New Roman"/>
        </w:rPr>
        <w:t>办公区</w:t>
      </w:r>
      <w:r>
        <w:rPr>
          <w:rFonts w:ascii="Times New Roman" w:hAnsi="Times New Roman" w:cs="Times New Roman"/>
        </w:rPr>
        <w:t>场景</w:t>
      </w:r>
      <w:r>
        <w:rPr>
          <w:rFonts w:hint="default" w:ascii="Times New Roman" w:hAnsi="Times New Roman" w:cs="Times New Roman"/>
        </w:rPr>
        <w:t>电子巡查系统前端设备安装位置表</w:t>
      </w:r>
    </w:p>
    <w:tbl>
      <w:tblPr>
        <w:tblStyle w:val="24"/>
        <w:tblW w:w="5000" w:type="pct"/>
        <w:tblInd w:w="0" w:type="dxa"/>
        <w:tblLayout w:type="autofit"/>
        <w:tblCellMar>
          <w:top w:w="0" w:type="dxa"/>
          <w:left w:w="108" w:type="dxa"/>
          <w:bottom w:w="0" w:type="dxa"/>
          <w:right w:w="108" w:type="dxa"/>
        </w:tblCellMar>
      </w:tblPr>
      <w:tblGrid>
        <w:gridCol w:w="832"/>
        <w:gridCol w:w="1345"/>
        <w:gridCol w:w="1838"/>
        <w:gridCol w:w="3776"/>
        <w:gridCol w:w="1270"/>
      </w:tblGrid>
      <w:tr w14:paraId="199DC95E">
        <w:tblPrEx>
          <w:tblCellMar>
            <w:top w:w="0" w:type="dxa"/>
            <w:left w:w="108" w:type="dxa"/>
            <w:bottom w:w="0" w:type="dxa"/>
            <w:right w:w="108" w:type="dxa"/>
          </w:tblCellMar>
        </w:tblPrEx>
        <w:trPr>
          <w:trHeight w:val="288" w:hRule="atLeast"/>
          <w:tblHeader/>
        </w:trPr>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5B3A48DC">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742" w:type="pct"/>
            <w:tcBorders>
              <w:top w:val="single" w:color="auto" w:sz="8" w:space="0"/>
              <w:left w:val="nil"/>
              <w:bottom w:val="single" w:color="auto" w:sz="8" w:space="0"/>
              <w:right w:val="single" w:color="auto" w:sz="8" w:space="0"/>
            </w:tcBorders>
            <w:shd w:val="clear" w:color="auto" w:fill="auto"/>
            <w:vAlign w:val="center"/>
          </w:tcPr>
          <w:p w14:paraId="44140327">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3097" w:type="pct"/>
            <w:gridSpan w:val="2"/>
            <w:tcBorders>
              <w:top w:val="single" w:color="auto" w:sz="8" w:space="0"/>
              <w:left w:val="nil"/>
              <w:bottom w:val="single" w:color="auto" w:sz="8" w:space="0"/>
              <w:right w:val="single" w:color="auto" w:sz="8" w:space="0"/>
            </w:tcBorders>
            <w:shd w:val="clear" w:color="auto" w:fill="auto"/>
            <w:vAlign w:val="center"/>
          </w:tcPr>
          <w:p w14:paraId="2DB3DF2E">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700" w:type="pct"/>
            <w:tcBorders>
              <w:top w:val="single" w:color="auto" w:sz="8" w:space="0"/>
              <w:left w:val="nil"/>
              <w:bottom w:val="single" w:color="auto" w:sz="8" w:space="0"/>
              <w:right w:val="single" w:color="auto" w:sz="8" w:space="0"/>
            </w:tcBorders>
            <w:shd w:val="clear" w:color="auto" w:fill="auto"/>
            <w:vAlign w:val="center"/>
          </w:tcPr>
          <w:p w14:paraId="29BB75ED">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7F205AC0">
        <w:tblPrEx>
          <w:tblCellMar>
            <w:top w:w="0" w:type="dxa"/>
            <w:left w:w="108" w:type="dxa"/>
            <w:bottom w:w="0" w:type="dxa"/>
            <w:right w:w="108" w:type="dxa"/>
          </w:tblCellMar>
        </w:tblPrEx>
        <w:trPr>
          <w:trHeight w:val="288"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1B38BE8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74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D99C93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电子巡查系统</w:t>
            </w:r>
          </w:p>
        </w:tc>
        <w:tc>
          <w:tcPr>
            <w:tcW w:w="1014" w:type="pct"/>
            <w:tcBorders>
              <w:top w:val="nil"/>
              <w:left w:val="nil"/>
              <w:bottom w:val="single" w:color="auto" w:sz="8" w:space="0"/>
              <w:right w:val="single" w:color="auto" w:sz="8" w:space="0"/>
            </w:tcBorders>
            <w:shd w:val="clear" w:color="auto" w:fill="auto"/>
            <w:vAlign w:val="center"/>
          </w:tcPr>
          <w:p w14:paraId="7CD9AF6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w:t>
            </w:r>
          </w:p>
        </w:tc>
        <w:tc>
          <w:tcPr>
            <w:tcW w:w="2083" w:type="pct"/>
            <w:tcBorders>
              <w:top w:val="nil"/>
              <w:left w:val="nil"/>
              <w:bottom w:val="single" w:color="auto" w:sz="8" w:space="0"/>
              <w:right w:val="single" w:color="auto" w:sz="8" w:space="0"/>
            </w:tcBorders>
            <w:shd w:val="clear" w:color="auto" w:fill="auto"/>
            <w:vAlign w:val="center"/>
          </w:tcPr>
          <w:p w14:paraId="607450DA">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区域周界、区域出入口</w:t>
            </w:r>
          </w:p>
        </w:tc>
        <w:tc>
          <w:tcPr>
            <w:tcW w:w="700" w:type="pct"/>
            <w:tcBorders>
              <w:top w:val="nil"/>
              <w:left w:val="nil"/>
              <w:bottom w:val="single" w:color="auto" w:sz="8" w:space="0"/>
              <w:right w:val="single" w:color="auto" w:sz="8" w:space="0"/>
            </w:tcBorders>
            <w:shd w:val="clear" w:color="auto" w:fill="auto"/>
            <w:vAlign w:val="center"/>
          </w:tcPr>
          <w:p w14:paraId="59868DE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029F1D32">
        <w:tblPrEx>
          <w:tblCellMar>
            <w:top w:w="0" w:type="dxa"/>
            <w:left w:w="108" w:type="dxa"/>
            <w:bottom w:w="0" w:type="dxa"/>
            <w:right w:w="108" w:type="dxa"/>
          </w:tblCellMar>
        </w:tblPrEx>
        <w:trPr>
          <w:trHeight w:val="288"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7D109C7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742" w:type="pct"/>
            <w:vMerge w:val="continue"/>
            <w:tcBorders>
              <w:top w:val="nil"/>
              <w:left w:val="single" w:color="auto" w:sz="8" w:space="0"/>
              <w:bottom w:val="single" w:color="auto" w:sz="8" w:space="0"/>
              <w:right w:val="single" w:color="auto" w:sz="8" w:space="0"/>
            </w:tcBorders>
            <w:vAlign w:val="center"/>
          </w:tcPr>
          <w:p w14:paraId="3A0124C6">
            <w:pPr>
              <w:spacing w:line="240" w:lineRule="auto"/>
              <w:ind w:firstLine="0" w:firstLineChars="0"/>
              <w:jc w:val="left"/>
              <w:rPr>
                <w:rFonts w:ascii="Times New Roman" w:hAnsi="Times New Roman" w:cs="Times New Roman"/>
                <w:color w:val="000000"/>
                <w:kern w:val="0"/>
                <w:sz w:val="24"/>
                <w:szCs w:val="24"/>
              </w:rPr>
            </w:pPr>
          </w:p>
        </w:tc>
        <w:tc>
          <w:tcPr>
            <w:tcW w:w="1014" w:type="pct"/>
            <w:tcBorders>
              <w:top w:val="nil"/>
              <w:left w:val="nil"/>
              <w:bottom w:val="single" w:color="auto" w:sz="8" w:space="0"/>
              <w:right w:val="single" w:color="auto" w:sz="8" w:space="0"/>
            </w:tcBorders>
            <w:shd w:val="clear" w:color="auto" w:fill="auto"/>
            <w:vAlign w:val="center"/>
          </w:tcPr>
          <w:p w14:paraId="18CC081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2083" w:type="pct"/>
            <w:tcBorders>
              <w:top w:val="nil"/>
              <w:left w:val="nil"/>
              <w:bottom w:val="single" w:color="auto" w:sz="8" w:space="0"/>
              <w:right w:val="single" w:color="auto" w:sz="8" w:space="0"/>
            </w:tcBorders>
            <w:shd w:val="clear" w:color="auto" w:fill="auto"/>
            <w:vAlign w:val="center"/>
          </w:tcPr>
          <w:p w14:paraId="122DC02B">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区域门卫室、区域停车场</w:t>
            </w:r>
          </w:p>
        </w:tc>
        <w:tc>
          <w:tcPr>
            <w:tcW w:w="700" w:type="pct"/>
            <w:tcBorders>
              <w:top w:val="nil"/>
              <w:left w:val="nil"/>
              <w:bottom w:val="single" w:color="auto" w:sz="8" w:space="0"/>
              <w:right w:val="single" w:color="auto" w:sz="8" w:space="0"/>
            </w:tcBorders>
            <w:shd w:val="clear" w:color="auto" w:fill="auto"/>
            <w:vAlign w:val="center"/>
          </w:tcPr>
          <w:p w14:paraId="620AA36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8313516">
        <w:tblPrEx>
          <w:tblCellMar>
            <w:top w:w="0" w:type="dxa"/>
            <w:left w:w="108" w:type="dxa"/>
            <w:bottom w:w="0" w:type="dxa"/>
            <w:right w:w="108" w:type="dxa"/>
          </w:tblCellMar>
        </w:tblPrEx>
        <w:trPr>
          <w:trHeight w:val="288"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10B1720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742" w:type="pct"/>
            <w:vMerge w:val="continue"/>
            <w:tcBorders>
              <w:top w:val="nil"/>
              <w:left w:val="single" w:color="auto" w:sz="8" w:space="0"/>
              <w:bottom w:val="single" w:color="auto" w:sz="8" w:space="0"/>
              <w:right w:val="single" w:color="auto" w:sz="8" w:space="0"/>
            </w:tcBorders>
            <w:vAlign w:val="center"/>
          </w:tcPr>
          <w:p w14:paraId="2EA9691A">
            <w:pPr>
              <w:spacing w:line="240" w:lineRule="auto"/>
              <w:ind w:firstLine="0" w:firstLineChars="0"/>
              <w:jc w:val="left"/>
              <w:rPr>
                <w:rFonts w:ascii="Times New Roman" w:hAnsi="Times New Roman" w:cs="Times New Roman"/>
                <w:color w:val="000000"/>
                <w:kern w:val="0"/>
                <w:sz w:val="24"/>
                <w:szCs w:val="24"/>
              </w:rPr>
            </w:pPr>
          </w:p>
        </w:tc>
        <w:tc>
          <w:tcPr>
            <w:tcW w:w="1014" w:type="pct"/>
            <w:tcBorders>
              <w:top w:val="nil"/>
              <w:left w:val="nil"/>
              <w:bottom w:val="single" w:color="auto" w:sz="8" w:space="0"/>
              <w:right w:val="single" w:color="auto" w:sz="8" w:space="0"/>
            </w:tcBorders>
            <w:shd w:val="clear" w:color="auto" w:fill="auto"/>
            <w:vAlign w:val="center"/>
          </w:tcPr>
          <w:p w14:paraId="1DC2BE3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办公楼外部</w:t>
            </w:r>
          </w:p>
        </w:tc>
        <w:tc>
          <w:tcPr>
            <w:tcW w:w="2083" w:type="pct"/>
            <w:tcBorders>
              <w:top w:val="nil"/>
              <w:left w:val="nil"/>
              <w:bottom w:val="single" w:color="auto" w:sz="8" w:space="0"/>
              <w:right w:val="single" w:color="auto" w:sz="8" w:space="0"/>
            </w:tcBorders>
            <w:shd w:val="clear" w:color="auto" w:fill="auto"/>
            <w:vAlign w:val="center"/>
          </w:tcPr>
          <w:p w14:paraId="027D2D6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区域内部主要道路</w:t>
            </w:r>
          </w:p>
        </w:tc>
        <w:tc>
          <w:tcPr>
            <w:tcW w:w="700" w:type="pct"/>
            <w:tcBorders>
              <w:top w:val="nil"/>
              <w:left w:val="nil"/>
              <w:bottom w:val="single" w:color="auto" w:sz="8" w:space="0"/>
              <w:right w:val="single" w:color="auto" w:sz="8" w:space="0"/>
            </w:tcBorders>
            <w:shd w:val="clear" w:color="auto" w:fill="auto"/>
            <w:vAlign w:val="center"/>
          </w:tcPr>
          <w:p w14:paraId="4854CEF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3BEAC599">
        <w:tblPrEx>
          <w:tblCellMar>
            <w:top w:w="0" w:type="dxa"/>
            <w:left w:w="108" w:type="dxa"/>
            <w:bottom w:w="0" w:type="dxa"/>
            <w:right w:w="108" w:type="dxa"/>
          </w:tblCellMar>
        </w:tblPrEx>
        <w:trPr>
          <w:trHeight w:val="540"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50B5221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742" w:type="pct"/>
            <w:vMerge w:val="continue"/>
            <w:tcBorders>
              <w:top w:val="nil"/>
              <w:left w:val="single" w:color="auto" w:sz="8" w:space="0"/>
              <w:bottom w:val="single" w:color="auto" w:sz="8" w:space="0"/>
              <w:right w:val="single" w:color="auto" w:sz="8" w:space="0"/>
            </w:tcBorders>
            <w:vAlign w:val="center"/>
          </w:tcPr>
          <w:p w14:paraId="19428976">
            <w:pPr>
              <w:spacing w:line="240" w:lineRule="auto"/>
              <w:ind w:firstLine="0" w:firstLineChars="0"/>
              <w:jc w:val="left"/>
              <w:rPr>
                <w:rFonts w:ascii="Times New Roman" w:hAnsi="Times New Roman" w:cs="Times New Roman"/>
                <w:color w:val="000000"/>
                <w:kern w:val="0"/>
                <w:sz w:val="24"/>
                <w:szCs w:val="24"/>
              </w:rPr>
            </w:pPr>
          </w:p>
        </w:tc>
        <w:tc>
          <w:tcPr>
            <w:tcW w:w="1014" w:type="pct"/>
            <w:tcBorders>
              <w:top w:val="nil"/>
              <w:left w:val="nil"/>
              <w:bottom w:val="single" w:color="auto" w:sz="8" w:space="0"/>
              <w:right w:val="single" w:color="auto" w:sz="8" w:space="0"/>
            </w:tcBorders>
            <w:shd w:val="clear" w:color="auto" w:fill="auto"/>
            <w:vAlign w:val="center"/>
          </w:tcPr>
          <w:p w14:paraId="4755546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2083" w:type="pct"/>
            <w:tcBorders>
              <w:top w:val="nil"/>
              <w:left w:val="nil"/>
              <w:bottom w:val="single" w:color="auto" w:sz="8" w:space="0"/>
              <w:right w:val="single" w:color="auto" w:sz="8" w:space="0"/>
            </w:tcBorders>
            <w:shd w:val="clear" w:color="auto" w:fill="auto"/>
            <w:vAlign w:val="center"/>
          </w:tcPr>
          <w:p w14:paraId="155468F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出入口、楼梯口、通道、领导办公室、财务室、档案室、智能安防监控中心、实验室、机房</w:t>
            </w:r>
          </w:p>
        </w:tc>
        <w:tc>
          <w:tcPr>
            <w:tcW w:w="700" w:type="pct"/>
            <w:tcBorders>
              <w:top w:val="nil"/>
              <w:left w:val="nil"/>
              <w:bottom w:val="single" w:color="auto" w:sz="8" w:space="0"/>
              <w:right w:val="single" w:color="auto" w:sz="8" w:space="0"/>
            </w:tcBorders>
            <w:shd w:val="clear" w:color="auto" w:fill="auto"/>
            <w:vAlign w:val="center"/>
          </w:tcPr>
          <w:p w14:paraId="1525BF0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323668D">
        <w:tblPrEx>
          <w:tblCellMar>
            <w:top w:w="0" w:type="dxa"/>
            <w:left w:w="108" w:type="dxa"/>
            <w:bottom w:w="0" w:type="dxa"/>
            <w:right w:w="108" w:type="dxa"/>
          </w:tblCellMar>
        </w:tblPrEx>
        <w:trPr>
          <w:trHeight w:val="288"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2F36EB2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742" w:type="pct"/>
            <w:vMerge w:val="continue"/>
            <w:tcBorders>
              <w:top w:val="nil"/>
              <w:left w:val="single" w:color="auto" w:sz="8" w:space="0"/>
              <w:bottom w:val="single" w:color="auto" w:sz="8" w:space="0"/>
              <w:right w:val="single" w:color="auto" w:sz="8" w:space="0"/>
            </w:tcBorders>
            <w:vAlign w:val="center"/>
          </w:tcPr>
          <w:p w14:paraId="06467B8F">
            <w:pPr>
              <w:spacing w:line="240" w:lineRule="auto"/>
              <w:ind w:firstLine="0" w:firstLineChars="0"/>
              <w:jc w:val="left"/>
              <w:rPr>
                <w:rFonts w:ascii="Times New Roman" w:hAnsi="Times New Roman" w:cs="Times New Roman"/>
                <w:color w:val="000000"/>
                <w:kern w:val="0"/>
                <w:sz w:val="24"/>
                <w:szCs w:val="24"/>
              </w:rPr>
            </w:pPr>
          </w:p>
        </w:tc>
        <w:tc>
          <w:tcPr>
            <w:tcW w:w="1014" w:type="pct"/>
            <w:tcBorders>
              <w:top w:val="nil"/>
              <w:left w:val="nil"/>
              <w:bottom w:val="single" w:color="auto" w:sz="8" w:space="0"/>
              <w:right w:val="single" w:color="auto" w:sz="8" w:space="0"/>
            </w:tcBorders>
            <w:shd w:val="clear" w:color="auto" w:fill="auto"/>
            <w:vAlign w:val="center"/>
          </w:tcPr>
          <w:p w14:paraId="4475697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办公楼内部</w:t>
            </w:r>
          </w:p>
        </w:tc>
        <w:tc>
          <w:tcPr>
            <w:tcW w:w="2083" w:type="pct"/>
            <w:tcBorders>
              <w:top w:val="nil"/>
              <w:left w:val="nil"/>
              <w:bottom w:val="single" w:color="auto" w:sz="8" w:space="0"/>
              <w:right w:val="single" w:color="auto" w:sz="8" w:space="0"/>
            </w:tcBorders>
            <w:shd w:val="clear" w:color="auto" w:fill="auto"/>
            <w:vAlign w:val="center"/>
          </w:tcPr>
          <w:p w14:paraId="21B1670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电梯厅</w:t>
            </w:r>
          </w:p>
        </w:tc>
        <w:tc>
          <w:tcPr>
            <w:tcW w:w="700" w:type="pct"/>
            <w:tcBorders>
              <w:top w:val="nil"/>
              <w:left w:val="nil"/>
              <w:bottom w:val="single" w:color="auto" w:sz="8" w:space="0"/>
              <w:right w:val="single" w:color="auto" w:sz="8" w:space="0"/>
            </w:tcBorders>
            <w:shd w:val="clear" w:color="auto" w:fill="auto"/>
            <w:vAlign w:val="center"/>
          </w:tcPr>
          <w:p w14:paraId="727CB96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64473E29">
        <w:tblPrEx>
          <w:tblCellMar>
            <w:top w:w="0" w:type="dxa"/>
            <w:left w:w="108" w:type="dxa"/>
            <w:bottom w:w="0" w:type="dxa"/>
            <w:right w:w="108" w:type="dxa"/>
          </w:tblCellMar>
        </w:tblPrEx>
        <w:trPr>
          <w:trHeight w:val="288" w:hRule="atLeast"/>
        </w:trPr>
        <w:tc>
          <w:tcPr>
            <w:tcW w:w="459" w:type="pct"/>
            <w:tcBorders>
              <w:top w:val="nil"/>
              <w:left w:val="single" w:color="auto" w:sz="8" w:space="0"/>
              <w:bottom w:val="single" w:color="auto" w:sz="8" w:space="0"/>
              <w:right w:val="single" w:color="auto" w:sz="8" w:space="0"/>
            </w:tcBorders>
            <w:shd w:val="clear" w:color="auto" w:fill="auto"/>
            <w:vAlign w:val="center"/>
          </w:tcPr>
          <w:p w14:paraId="02D3CF1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742" w:type="pct"/>
            <w:vMerge w:val="continue"/>
            <w:tcBorders>
              <w:top w:val="nil"/>
              <w:left w:val="single" w:color="auto" w:sz="8" w:space="0"/>
              <w:bottom w:val="single" w:color="auto" w:sz="8" w:space="0"/>
              <w:right w:val="single" w:color="auto" w:sz="8" w:space="0"/>
            </w:tcBorders>
            <w:vAlign w:val="center"/>
          </w:tcPr>
          <w:p w14:paraId="6D21409E">
            <w:pPr>
              <w:spacing w:line="240" w:lineRule="auto"/>
              <w:ind w:firstLine="0" w:firstLineChars="0"/>
              <w:jc w:val="left"/>
              <w:rPr>
                <w:rFonts w:ascii="Times New Roman" w:hAnsi="Times New Roman" w:cs="Times New Roman"/>
                <w:color w:val="000000"/>
                <w:kern w:val="0"/>
                <w:sz w:val="24"/>
                <w:szCs w:val="24"/>
              </w:rPr>
            </w:pPr>
          </w:p>
        </w:tc>
        <w:tc>
          <w:tcPr>
            <w:tcW w:w="1014" w:type="pct"/>
            <w:tcBorders>
              <w:top w:val="nil"/>
              <w:left w:val="nil"/>
              <w:bottom w:val="single" w:color="auto" w:sz="8" w:space="0"/>
              <w:right w:val="single" w:color="auto" w:sz="8" w:space="0"/>
            </w:tcBorders>
            <w:shd w:val="clear" w:color="auto" w:fill="auto"/>
            <w:vAlign w:val="center"/>
          </w:tcPr>
          <w:p w14:paraId="318DEB7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营业厅</w:t>
            </w:r>
          </w:p>
        </w:tc>
        <w:tc>
          <w:tcPr>
            <w:tcW w:w="2083" w:type="pct"/>
            <w:tcBorders>
              <w:top w:val="nil"/>
              <w:left w:val="nil"/>
              <w:bottom w:val="single" w:color="auto" w:sz="8" w:space="0"/>
              <w:right w:val="single" w:color="auto" w:sz="8" w:space="0"/>
            </w:tcBorders>
            <w:shd w:val="clear" w:color="auto" w:fill="auto"/>
            <w:vAlign w:val="center"/>
          </w:tcPr>
          <w:p w14:paraId="3DD68CF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服务大厅</w:t>
            </w:r>
          </w:p>
        </w:tc>
        <w:tc>
          <w:tcPr>
            <w:tcW w:w="700" w:type="pct"/>
            <w:tcBorders>
              <w:top w:val="nil"/>
              <w:left w:val="nil"/>
              <w:bottom w:val="single" w:color="auto" w:sz="8" w:space="0"/>
              <w:right w:val="single" w:color="auto" w:sz="8" w:space="0"/>
            </w:tcBorders>
            <w:shd w:val="clear" w:color="auto" w:fill="auto"/>
            <w:vAlign w:val="center"/>
          </w:tcPr>
          <w:p w14:paraId="198C503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bl>
    <w:p w14:paraId="4ADD2997">
      <w:pPr>
        <w:keepNext w:val="0"/>
        <w:keepLines w:val="0"/>
        <w:pageBreakBefore w:val="0"/>
        <w:widowControl w:val="0"/>
        <w:numPr>
          <w:ilvl w:val="255"/>
          <w:numId w:val="0"/>
        </w:numPr>
        <w:tabs>
          <w:tab w:val="left" w:pos="0"/>
          <w:tab w:val="left" w:pos="709"/>
        </w:tabs>
        <w:kinsoku/>
        <w:wordWrap/>
        <w:overflowPunct/>
        <w:topLinePunct w:val="0"/>
        <w:autoSpaceDE/>
        <w:autoSpaceDN/>
        <w:bidi w:val="0"/>
        <w:adjustRightInd/>
        <w:snapToGrid/>
        <w:spacing w:line="560" w:lineRule="exact"/>
        <w:ind w:firstLine="560" w:firstLineChars="200"/>
        <w:textAlignment w:val="auto"/>
        <w:outlineLvl w:val="9"/>
        <w:rPr>
          <w:rFonts w:hint="eastAsia"/>
        </w:rPr>
      </w:pPr>
    </w:p>
    <w:p w14:paraId="6535919D">
      <w:pPr>
        <w:pStyle w:val="5"/>
        <w:numPr>
          <w:ilvl w:val="255"/>
          <w:numId w:val="0"/>
        </w:numPr>
        <w:spacing w:line="560" w:lineRule="exact"/>
        <w:ind w:firstLine="643" w:firstLineChars="200"/>
      </w:pPr>
      <w:r>
        <w:rPr>
          <w:rFonts w:hint="eastAsia"/>
        </w:rPr>
        <w:t>（2）厂区场景</w:t>
      </w:r>
    </w:p>
    <w:p w14:paraId="7B6A94B7">
      <w:pPr>
        <w:pStyle w:val="6"/>
        <w:keepNext w:val="0"/>
        <w:spacing w:line="560" w:lineRule="exact"/>
        <w:rPr>
          <w:rFonts w:hint="default" w:cs="Times New Roman"/>
        </w:rPr>
      </w:pPr>
      <w:r>
        <w:rPr>
          <w:rFonts w:hint="default" w:cs="Times New Roman"/>
        </w:rPr>
        <w:t>厂区</w:t>
      </w:r>
      <w:r>
        <w:rPr>
          <w:rFonts w:cs="Times New Roman"/>
        </w:rPr>
        <w:t>场景应根据</w:t>
      </w:r>
      <w:r>
        <w:rPr>
          <w:rFonts w:hint="default" w:cs="Times New Roman"/>
        </w:rPr>
        <w:t>工作实际按照下表</w:t>
      </w:r>
      <w:r>
        <w:rPr>
          <w:rFonts w:cs="Times New Roman"/>
        </w:rPr>
        <w:t>要求</w:t>
      </w:r>
      <w:r>
        <w:rPr>
          <w:rFonts w:hint="default" w:cs="Times New Roman"/>
        </w:rPr>
        <w:t>进行配置</w:t>
      </w:r>
      <w:r>
        <w:rPr>
          <w:rFonts w:cs="Times New Roman"/>
        </w:rPr>
        <w:t>。</w:t>
      </w:r>
      <w:r>
        <w:rPr>
          <w:rFonts w:hint="default" w:cs="Times New Roman"/>
        </w:rPr>
        <w:t>若有其他场景，可按相应规范，因地制宜配置相关子系统或设备。</w:t>
      </w:r>
    </w:p>
    <w:p w14:paraId="518325B9">
      <w:pPr>
        <w:pStyle w:val="6"/>
        <w:keepNext w:val="0"/>
        <w:spacing w:line="560" w:lineRule="exact"/>
        <w:rPr>
          <w:rFonts w:hint="default" w:cs="Times New Roman"/>
        </w:rPr>
      </w:pPr>
    </w:p>
    <w:p w14:paraId="3B723819">
      <w:pPr>
        <w:pStyle w:val="6"/>
        <w:keepNext w:val="0"/>
        <w:spacing w:line="560" w:lineRule="exact"/>
        <w:rPr>
          <w:rFonts w:hint="default" w:cs="Times New Roman"/>
        </w:rPr>
      </w:pPr>
    </w:p>
    <w:p w14:paraId="47C69767">
      <w:pPr>
        <w:pStyle w:val="6"/>
        <w:keepNext w:val="0"/>
        <w:spacing w:line="560" w:lineRule="exact"/>
        <w:rPr>
          <w:rFonts w:hint="default" w:cs="Times New Roman"/>
        </w:rPr>
      </w:pPr>
    </w:p>
    <w:p w14:paraId="684A1DDF">
      <w:pPr>
        <w:pStyle w:val="6"/>
        <w:keepNext w:val="0"/>
        <w:spacing w:line="560" w:lineRule="exact"/>
        <w:rPr>
          <w:rFonts w:hint="default" w:cs="Times New Roman"/>
        </w:rPr>
      </w:pPr>
    </w:p>
    <w:p w14:paraId="716169B9">
      <w:pPr>
        <w:pStyle w:val="6"/>
        <w:keepNext w:val="0"/>
        <w:spacing w:line="560" w:lineRule="exact"/>
        <w:rPr>
          <w:rFonts w:hint="default" w:cs="Times New Roman"/>
        </w:rPr>
      </w:pPr>
    </w:p>
    <w:p w14:paraId="47D9A467">
      <w:pPr>
        <w:pStyle w:val="6"/>
        <w:keepNext w:val="0"/>
        <w:spacing w:line="560" w:lineRule="exact"/>
        <w:rPr>
          <w:rFonts w:hint="default" w:cs="Times New Roman"/>
        </w:rPr>
      </w:pPr>
    </w:p>
    <w:p w14:paraId="32095DA1">
      <w:pPr>
        <w:pStyle w:val="6"/>
        <w:keepNext w:val="0"/>
        <w:spacing w:line="560" w:lineRule="exact"/>
        <w:rPr>
          <w:rFonts w:hint="default" w:cs="Times New Roman"/>
        </w:rPr>
      </w:pPr>
    </w:p>
    <w:p w14:paraId="0E2AE899">
      <w:pPr>
        <w:pStyle w:val="6"/>
        <w:keepNext w:val="0"/>
        <w:spacing w:line="560" w:lineRule="exact"/>
        <w:rPr>
          <w:rFonts w:hint="default" w:cs="Times New Roman"/>
        </w:rPr>
      </w:pPr>
    </w:p>
    <w:p w14:paraId="06A6D772">
      <w:pPr>
        <w:pStyle w:val="6"/>
        <w:keepNext w:val="0"/>
        <w:spacing w:line="560" w:lineRule="exact"/>
        <w:rPr>
          <w:rFonts w:hint="default" w:cs="Times New Roman"/>
        </w:rPr>
      </w:pPr>
    </w:p>
    <w:p w14:paraId="4AD5A86E">
      <w:pPr>
        <w:pStyle w:val="6"/>
        <w:keepNext w:val="0"/>
        <w:spacing w:line="560" w:lineRule="exact"/>
        <w:rPr>
          <w:rFonts w:hint="default" w:cs="Times New Roman"/>
        </w:rPr>
      </w:pPr>
    </w:p>
    <w:p w14:paraId="67E9493D">
      <w:pPr>
        <w:pStyle w:val="6"/>
        <w:keepNext w:val="0"/>
        <w:spacing w:line="560" w:lineRule="exact"/>
        <w:rPr>
          <w:rFonts w:hint="default" w:cs="Times New Roman"/>
        </w:rPr>
      </w:pPr>
    </w:p>
    <w:p w14:paraId="0AC3EBCB">
      <w:pPr>
        <w:pStyle w:val="58"/>
        <w:keepNext w:val="0"/>
        <w:widowControl w:val="0"/>
        <w:ind w:firstLine="360"/>
        <w:rPr>
          <w:rFonts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5</w:t>
      </w:r>
      <w:r>
        <w:rPr>
          <w:rFonts w:ascii="Times New Roman" w:hAnsi="Times New Roman" w:cs="Times New Roman"/>
        </w:rPr>
        <w:t>.4.2</w:t>
      </w:r>
      <w:r>
        <w:rPr>
          <w:rFonts w:hint="default" w:ascii="Times New Roman" w:hAnsi="Times New Roman" w:cs="Times New Roman"/>
        </w:rPr>
        <w:t>厂区</w:t>
      </w:r>
      <w:r>
        <w:rPr>
          <w:rFonts w:ascii="Times New Roman" w:hAnsi="Times New Roman" w:cs="Times New Roman"/>
        </w:rPr>
        <w:t>场景</w:t>
      </w:r>
      <w:r>
        <w:rPr>
          <w:rFonts w:hint="default" w:ascii="Times New Roman" w:hAnsi="Times New Roman" w:cs="Times New Roman"/>
        </w:rPr>
        <w:t>电子巡查系统前端设备安装位置表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850"/>
        <w:gridCol w:w="1490"/>
        <w:gridCol w:w="4771"/>
        <w:gridCol w:w="1180"/>
      </w:tblGrid>
      <w:tr w14:paraId="188D2A65">
        <w:tblPrEx>
          <w:tblCellMar>
            <w:top w:w="0" w:type="dxa"/>
            <w:left w:w="108" w:type="dxa"/>
            <w:bottom w:w="0" w:type="dxa"/>
            <w:right w:w="108" w:type="dxa"/>
          </w:tblCellMar>
        </w:tblPrEx>
        <w:trPr>
          <w:cantSplit/>
          <w:trHeight w:val="291" w:hRule="atLeast"/>
          <w:tblHeader/>
        </w:trPr>
        <w:tc>
          <w:tcPr>
            <w:tcW w:w="425" w:type="pct"/>
            <w:shd w:val="clear" w:color="auto" w:fill="auto"/>
            <w:noWrap/>
            <w:vAlign w:val="center"/>
          </w:tcPr>
          <w:p w14:paraId="049D4BC0">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序号</w:t>
            </w:r>
          </w:p>
        </w:tc>
        <w:tc>
          <w:tcPr>
            <w:tcW w:w="469" w:type="pct"/>
            <w:shd w:val="clear" w:color="auto" w:fill="auto"/>
            <w:noWrap/>
            <w:vAlign w:val="center"/>
          </w:tcPr>
          <w:p w14:paraId="62756E88">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项目</w:t>
            </w:r>
          </w:p>
        </w:tc>
        <w:tc>
          <w:tcPr>
            <w:tcW w:w="3454" w:type="pct"/>
            <w:gridSpan w:val="2"/>
            <w:shd w:val="clear" w:color="auto" w:fill="auto"/>
            <w:vAlign w:val="center"/>
          </w:tcPr>
          <w:p w14:paraId="145C3950">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安装区域或覆盖范围</w:t>
            </w:r>
          </w:p>
        </w:tc>
        <w:tc>
          <w:tcPr>
            <w:tcW w:w="651" w:type="pct"/>
            <w:shd w:val="clear" w:color="auto" w:fill="auto"/>
            <w:noWrap/>
            <w:vAlign w:val="center"/>
          </w:tcPr>
          <w:p w14:paraId="306E6DA7">
            <w:pPr>
              <w:spacing w:line="240" w:lineRule="auto"/>
              <w:ind w:firstLine="0" w:firstLineChars="0"/>
              <w:jc w:val="center"/>
              <w:rPr>
                <w:rFonts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配置要求</w:t>
            </w:r>
          </w:p>
        </w:tc>
      </w:tr>
      <w:tr w14:paraId="10F9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06EE2C1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469" w:type="pct"/>
            <w:vMerge w:val="restart"/>
            <w:shd w:val="clear" w:color="auto" w:fill="auto"/>
            <w:textDirection w:val="tbLrV"/>
            <w:vAlign w:val="center"/>
          </w:tcPr>
          <w:p w14:paraId="4053C810">
            <w:pPr>
              <w:spacing w:line="240" w:lineRule="auto"/>
              <w:ind w:left="113" w:right="113"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电子巡查系统</w:t>
            </w:r>
          </w:p>
        </w:tc>
        <w:tc>
          <w:tcPr>
            <w:tcW w:w="822" w:type="pct"/>
            <w:vMerge w:val="restart"/>
            <w:shd w:val="clear" w:color="auto" w:fill="auto"/>
            <w:vAlign w:val="center"/>
          </w:tcPr>
          <w:p w14:paraId="1F4FEFD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自来水厂、污水处理厂</w:t>
            </w:r>
          </w:p>
        </w:tc>
        <w:tc>
          <w:tcPr>
            <w:tcW w:w="2632" w:type="pct"/>
            <w:shd w:val="clear" w:color="auto" w:fill="auto"/>
            <w:vAlign w:val="center"/>
          </w:tcPr>
          <w:p w14:paraId="5C48623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3AE2A0E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6648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819D33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469" w:type="pct"/>
            <w:vMerge w:val="continue"/>
            <w:vAlign w:val="center"/>
          </w:tcPr>
          <w:p w14:paraId="7B793E98">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147D25C9">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5D931497">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外部常规区域：门卫室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、停车场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38D70E9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47E2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730C844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469" w:type="pct"/>
            <w:vMerge w:val="continue"/>
            <w:vAlign w:val="center"/>
          </w:tcPr>
          <w:p w14:paraId="2CEE9807">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03363383">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7FF8E45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关键生产区域：中控室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vAlign w:val="center"/>
          </w:tcPr>
          <w:p w14:paraId="55669E4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27CF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425" w:type="pct"/>
            <w:shd w:val="clear" w:color="auto" w:fill="auto"/>
            <w:noWrap/>
            <w:vAlign w:val="center"/>
          </w:tcPr>
          <w:p w14:paraId="14F0DC8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469" w:type="pct"/>
            <w:vMerge w:val="continue"/>
            <w:vAlign w:val="center"/>
          </w:tcPr>
          <w:p w14:paraId="6DE8535F">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6EBD5DFF">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3EC77E22">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、楼梯口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、领导办公室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、财务室机要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、档案室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、监控中心</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、机房</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机要</w:t>
            </w:r>
            <w:r>
              <w:rPr>
                <w:rFonts w:hint="eastAsia" w:cs="Times New Roman"/>
                <w:color w:val="000000"/>
                <w:kern w:val="0"/>
                <w:sz w:val="24"/>
                <w:szCs w:val="24"/>
                <w:lang w:eastAsia="zh-CN"/>
              </w:rPr>
              <w:t>）</w:t>
            </w:r>
          </w:p>
        </w:tc>
        <w:tc>
          <w:tcPr>
            <w:tcW w:w="651" w:type="pct"/>
            <w:shd w:val="clear" w:color="auto" w:fill="auto"/>
            <w:vAlign w:val="center"/>
          </w:tcPr>
          <w:p w14:paraId="61A7603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5E7C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68A9124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469" w:type="pct"/>
            <w:vMerge w:val="continue"/>
            <w:vAlign w:val="center"/>
          </w:tcPr>
          <w:p w14:paraId="2FDC99E5">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0CB52881">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3C940A3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外围厂区周界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2796DAF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08B9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78BD975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469" w:type="pct"/>
            <w:vMerge w:val="continue"/>
            <w:vAlign w:val="center"/>
          </w:tcPr>
          <w:p w14:paraId="69ABFAE4">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3F850B59">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77E0C51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外部常规区域：内部主要道路</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00FE25C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7985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3131D05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w:t>
            </w:r>
          </w:p>
        </w:tc>
        <w:tc>
          <w:tcPr>
            <w:tcW w:w="469" w:type="pct"/>
            <w:vMerge w:val="continue"/>
            <w:vAlign w:val="center"/>
          </w:tcPr>
          <w:p w14:paraId="00ACCE2D">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26F4EBD4">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0971329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厂区办公楼内部：电梯厅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vAlign w:val="center"/>
          </w:tcPr>
          <w:p w14:paraId="63CD566C">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1D01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425" w:type="pct"/>
            <w:shd w:val="clear" w:color="auto" w:fill="auto"/>
            <w:noWrap/>
            <w:vAlign w:val="center"/>
          </w:tcPr>
          <w:p w14:paraId="5427FCCF">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w:t>
            </w:r>
          </w:p>
        </w:tc>
        <w:tc>
          <w:tcPr>
            <w:tcW w:w="469" w:type="pct"/>
            <w:vMerge w:val="continue"/>
            <w:vAlign w:val="center"/>
          </w:tcPr>
          <w:p w14:paraId="3A17C15D">
            <w:pPr>
              <w:spacing w:line="240" w:lineRule="auto"/>
              <w:ind w:firstLine="0" w:firstLineChars="0"/>
              <w:jc w:val="left"/>
              <w:rPr>
                <w:rFonts w:ascii="Times New Roman" w:hAnsi="Times New Roman" w:cs="Times New Roman"/>
                <w:color w:val="000000"/>
                <w:kern w:val="0"/>
                <w:sz w:val="24"/>
                <w:szCs w:val="24"/>
              </w:rPr>
            </w:pPr>
          </w:p>
        </w:tc>
        <w:tc>
          <w:tcPr>
            <w:tcW w:w="822" w:type="pct"/>
            <w:vMerge w:val="restart"/>
            <w:shd w:val="clear" w:color="auto" w:fill="auto"/>
            <w:vAlign w:val="center"/>
          </w:tcPr>
          <w:p w14:paraId="531B53D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自来水厂</w:t>
            </w:r>
          </w:p>
        </w:tc>
        <w:tc>
          <w:tcPr>
            <w:tcW w:w="2632" w:type="pct"/>
            <w:shd w:val="clear" w:color="auto" w:fill="auto"/>
            <w:vAlign w:val="center"/>
          </w:tcPr>
          <w:p w14:paraId="3B7A243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、取水口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370AC4E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D35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425" w:type="pct"/>
            <w:shd w:val="clear" w:color="auto" w:fill="auto"/>
            <w:noWrap/>
            <w:vAlign w:val="center"/>
          </w:tcPr>
          <w:p w14:paraId="28CC371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w:t>
            </w:r>
          </w:p>
        </w:tc>
        <w:tc>
          <w:tcPr>
            <w:tcW w:w="469" w:type="pct"/>
            <w:vMerge w:val="continue"/>
            <w:vAlign w:val="center"/>
          </w:tcPr>
          <w:p w14:paraId="4BE85020">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327373F8">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1E4A9A5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关键生产区域：清水池</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、净化间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、投氯间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、反应沉淀池</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、加药间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vAlign w:val="center"/>
          </w:tcPr>
          <w:p w14:paraId="75E6E3D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A0A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661892C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w:t>
            </w:r>
          </w:p>
        </w:tc>
        <w:tc>
          <w:tcPr>
            <w:tcW w:w="469" w:type="pct"/>
            <w:vMerge w:val="continue"/>
            <w:vAlign w:val="center"/>
          </w:tcPr>
          <w:p w14:paraId="3AB8A428">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0D3C2346">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6A8A19F3">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取水站（厂）：主要通道</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vAlign w:val="center"/>
          </w:tcPr>
          <w:p w14:paraId="0BA82D2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518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BC3F525">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w:t>
            </w:r>
          </w:p>
        </w:tc>
        <w:tc>
          <w:tcPr>
            <w:tcW w:w="469" w:type="pct"/>
            <w:vMerge w:val="continue"/>
            <w:vAlign w:val="center"/>
          </w:tcPr>
          <w:p w14:paraId="468E7CD1">
            <w:pPr>
              <w:spacing w:line="240" w:lineRule="auto"/>
              <w:ind w:firstLine="0" w:firstLineChars="0"/>
              <w:jc w:val="left"/>
              <w:rPr>
                <w:rFonts w:ascii="Times New Roman" w:hAnsi="Times New Roman" w:cs="Times New Roman"/>
                <w:color w:val="000000"/>
                <w:kern w:val="0"/>
                <w:sz w:val="24"/>
                <w:szCs w:val="24"/>
              </w:rPr>
            </w:pPr>
          </w:p>
        </w:tc>
        <w:tc>
          <w:tcPr>
            <w:tcW w:w="822" w:type="pct"/>
            <w:vMerge w:val="restart"/>
            <w:shd w:val="clear" w:color="auto" w:fill="auto"/>
            <w:vAlign w:val="center"/>
          </w:tcPr>
          <w:p w14:paraId="71EA620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污水处理厂</w:t>
            </w:r>
          </w:p>
        </w:tc>
        <w:tc>
          <w:tcPr>
            <w:tcW w:w="2632" w:type="pct"/>
            <w:shd w:val="clear" w:color="auto" w:fill="auto"/>
            <w:vAlign w:val="center"/>
          </w:tcPr>
          <w:p w14:paraId="691F12C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关键生产区域：配电间</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、电梯厅</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vAlign w:val="center"/>
          </w:tcPr>
          <w:p w14:paraId="1046747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2B54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425" w:type="pct"/>
            <w:shd w:val="clear" w:color="auto" w:fill="auto"/>
            <w:noWrap/>
            <w:vAlign w:val="center"/>
          </w:tcPr>
          <w:p w14:paraId="6E03C360">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w:t>
            </w:r>
          </w:p>
        </w:tc>
        <w:tc>
          <w:tcPr>
            <w:tcW w:w="469" w:type="pct"/>
            <w:vMerge w:val="continue"/>
            <w:vAlign w:val="center"/>
          </w:tcPr>
          <w:p w14:paraId="56AC2221">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51933DEA">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15839B3E">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进水泵房、预处理、生化处理、沉淀、综合处理、加药间、污泥脱水、膜处理、硝化、反硝化、出水段、除臭系统、配电间、中控室、维修车间</w:t>
            </w:r>
          </w:p>
        </w:tc>
        <w:tc>
          <w:tcPr>
            <w:tcW w:w="651" w:type="pct"/>
            <w:shd w:val="clear" w:color="auto" w:fill="auto"/>
            <w:vAlign w:val="center"/>
          </w:tcPr>
          <w:p w14:paraId="3424834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D62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8D5557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w:t>
            </w:r>
          </w:p>
        </w:tc>
        <w:tc>
          <w:tcPr>
            <w:tcW w:w="469" w:type="pct"/>
            <w:vMerge w:val="continue"/>
            <w:vAlign w:val="center"/>
          </w:tcPr>
          <w:p w14:paraId="43E03AC0">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028F9D3E">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0EC553AD">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粪便车间</w:t>
            </w:r>
          </w:p>
        </w:tc>
        <w:tc>
          <w:tcPr>
            <w:tcW w:w="651" w:type="pct"/>
            <w:shd w:val="clear" w:color="auto" w:fill="auto"/>
            <w:vAlign w:val="center"/>
          </w:tcPr>
          <w:p w14:paraId="209063F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708C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425" w:type="pct"/>
            <w:shd w:val="clear" w:color="auto" w:fill="auto"/>
            <w:noWrap/>
            <w:vAlign w:val="center"/>
          </w:tcPr>
          <w:p w14:paraId="20DFFED6">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w:t>
            </w:r>
          </w:p>
        </w:tc>
        <w:tc>
          <w:tcPr>
            <w:tcW w:w="469" w:type="pct"/>
            <w:vMerge w:val="continue"/>
            <w:vAlign w:val="center"/>
          </w:tcPr>
          <w:p w14:paraId="2C4DF28F">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6691391D">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3B3D34A6">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工业废水处理工艺段：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进水、调节、气浮、水解酸化、接触氧化、沉淀、臭氧氧化、曝气生物滤池、消毒、脱泥、除臭系统、加药系统、</w:t>
            </w:r>
          </w:p>
        </w:tc>
        <w:tc>
          <w:tcPr>
            <w:tcW w:w="651" w:type="pct"/>
            <w:shd w:val="clear" w:color="auto" w:fill="auto"/>
            <w:vAlign w:val="center"/>
          </w:tcPr>
          <w:p w14:paraId="401CB2F7">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436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425" w:type="pct"/>
            <w:shd w:val="clear" w:color="auto" w:fill="auto"/>
            <w:noWrap/>
            <w:vAlign w:val="center"/>
          </w:tcPr>
          <w:p w14:paraId="6A186DF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15</w:t>
            </w:r>
          </w:p>
        </w:tc>
        <w:tc>
          <w:tcPr>
            <w:tcW w:w="469" w:type="pct"/>
            <w:vMerge w:val="continue"/>
            <w:vAlign w:val="center"/>
          </w:tcPr>
          <w:p w14:paraId="7B457112">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65F7B8F0">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5CCDDCB0">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有机资源再生工艺段：</w:t>
            </w:r>
            <w:r>
              <w:rPr>
                <w:rFonts w:hint="default" w:ascii="Times New Roman" w:hAnsi="Times New Roman" w:cs="Times New Roman"/>
                <w:color w:val="000000"/>
                <w:kern w:val="0"/>
                <w:sz w:val="24"/>
                <w:szCs w:val="24"/>
              </w:rPr>
              <w:br w:type="textWrapping"/>
            </w:r>
            <w:r>
              <w:rPr>
                <w:rFonts w:hint="default" w:ascii="Times New Roman" w:hAnsi="Times New Roman" w:cs="Times New Roman"/>
                <w:color w:val="000000"/>
                <w:kern w:val="0"/>
                <w:sz w:val="24"/>
                <w:szCs w:val="24"/>
              </w:rPr>
              <w:t>预处理、厌氧系统、脱水段、干化后处理、锅炉房、沼气处理、除臭系统、收运、集水段、洗车台、地磅房</w:t>
            </w:r>
          </w:p>
        </w:tc>
        <w:tc>
          <w:tcPr>
            <w:tcW w:w="651" w:type="pct"/>
            <w:shd w:val="clear" w:color="auto" w:fill="auto"/>
            <w:vAlign w:val="center"/>
          </w:tcPr>
          <w:p w14:paraId="1F507FB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1887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7A59BFD9">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w:t>
            </w:r>
          </w:p>
        </w:tc>
        <w:tc>
          <w:tcPr>
            <w:tcW w:w="469" w:type="pct"/>
            <w:vMerge w:val="continue"/>
            <w:vAlign w:val="center"/>
          </w:tcPr>
          <w:p w14:paraId="3F2FF218">
            <w:pPr>
              <w:spacing w:line="240" w:lineRule="auto"/>
              <w:ind w:firstLine="0" w:firstLineChars="0"/>
              <w:jc w:val="left"/>
              <w:rPr>
                <w:rFonts w:ascii="Times New Roman" w:hAnsi="Times New Roman" w:cs="Times New Roman"/>
                <w:color w:val="000000"/>
                <w:kern w:val="0"/>
                <w:sz w:val="24"/>
                <w:szCs w:val="24"/>
              </w:rPr>
            </w:pPr>
          </w:p>
        </w:tc>
        <w:tc>
          <w:tcPr>
            <w:tcW w:w="822" w:type="pct"/>
            <w:shd w:val="clear" w:color="auto" w:fill="auto"/>
            <w:vAlign w:val="center"/>
          </w:tcPr>
          <w:p w14:paraId="3F39240E">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二供泵房</w:t>
            </w:r>
          </w:p>
        </w:tc>
        <w:tc>
          <w:tcPr>
            <w:tcW w:w="2632" w:type="pct"/>
            <w:shd w:val="clear" w:color="auto" w:fill="auto"/>
            <w:vAlign w:val="center"/>
          </w:tcPr>
          <w:p w14:paraId="54DEA3C5">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室内设备机组</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noWrap/>
            <w:vAlign w:val="center"/>
          </w:tcPr>
          <w:p w14:paraId="4338997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D6C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07A25DB4">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w:t>
            </w:r>
          </w:p>
        </w:tc>
        <w:tc>
          <w:tcPr>
            <w:tcW w:w="469" w:type="pct"/>
            <w:vMerge w:val="continue"/>
            <w:vAlign w:val="center"/>
          </w:tcPr>
          <w:p w14:paraId="4D1BEC4F">
            <w:pPr>
              <w:spacing w:line="240" w:lineRule="auto"/>
              <w:ind w:firstLine="0" w:firstLineChars="0"/>
              <w:jc w:val="left"/>
              <w:rPr>
                <w:rFonts w:ascii="Times New Roman" w:hAnsi="Times New Roman" w:cs="Times New Roman"/>
                <w:color w:val="000000"/>
                <w:kern w:val="0"/>
                <w:sz w:val="24"/>
                <w:szCs w:val="24"/>
              </w:rPr>
            </w:pPr>
          </w:p>
        </w:tc>
        <w:tc>
          <w:tcPr>
            <w:tcW w:w="822" w:type="pct"/>
            <w:shd w:val="clear" w:color="auto" w:fill="auto"/>
            <w:vAlign w:val="center"/>
          </w:tcPr>
          <w:p w14:paraId="1671FA6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污水泵站</w:t>
            </w:r>
          </w:p>
        </w:tc>
        <w:tc>
          <w:tcPr>
            <w:tcW w:w="2632" w:type="pct"/>
            <w:shd w:val="clear" w:color="auto" w:fill="auto"/>
            <w:vAlign w:val="center"/>
          </w:tcPr>
          <w:p w14:paraId="7E7ECEF8">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配电室</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noWrap/>
            <w:vAlign w:val="center"/>
          </w:tcPr>
          <w:p w14:paraId="2A203EE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r w14:paraId="61D7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4D32BB1">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w:t>
            </w:r>
          </w:p>
        </w:tc>
        <w:tc>
          <w:tcPr>
            <w:tcW w:w="469" w:type="pct"/>
            <w:vMerge w:val="continue"/>
            <w:vAlign w:val="center"/>
          </w:tcPr>
          <w:p w14:paraId="485030D8">
            <w:pPr>
              <w:spacing w:line="240" w:lineRule="auto"/>
              <w:ind w:firstLine="0" w:firstLineChars="0"/>
              <w:jc w:val="left"/>
              <w:rPr>
                <w:rFonts w:ascii="Times New Roman" w:hAnsi="Times New Roman" w:cs="Times New Roman"/>
                <w:color w:val="000000"/>
                <w:kern w:val="0"/>
                <w:sz w:val="24"/>
                <w:szCs w:val="24"/>
              </w:rPr>
            </w:pPr>
          </w:p>
        </w:tc>
        <w:tc>
          <w:tcPr>
            <w:tcW w:w="822" w:type="pct"/>
            <w:vMerge w:val="restart"/>
            <w:shd w:val="clear" w:color="auto" w:fill="auto"/>
            <w:vAlign w:val="center"/>
          </w:tcPr>
          <w:p w14:paraId="64A9A188">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危化品储存场所</w:t>
            </w:r>
          </w:p>
        </w:tc>
        <w:tc>
          <w:tcPr>
            <w:tcW w:w="2632" w:type="pct"/>
            <w:shd w:val="clear" w:color="auto" w:fill="auto"/>
            <w:vAlign w:val="center"/>
          </w:tcPr>
          <w:p w14:paraId="16703759">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封闭式周界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noWrap/>
            <w:vAlign w:val="center"/>
          </w:tcPr>
          <w:p w14:paraId="069DECFB">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2F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698ABE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19</w:t>
            </w:r>
          </w:p>
        </w:tc>
        <w:tc>
          <w:tcPr>
            <w:tcW w:w="469" w:type="pct"/>
            <w:vMerge w:val="continue"/>
            <w:vAlign w:val="center"/>
          </w:tcPr>
          <w:p w14:paraId="0BA47F88">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52195225">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63D5EC0F">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半封闭式周界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、半封闭式出入口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室内</w:t>
            </w:r>
            <w:r>
              <w:rPr>
                <w:rFonts w:hint="eastAsia" w:cs="Times New Roman"/>
                <w:color w:val="000000"/>
                <w:kern w:val="0"/>
                <w:sz w:val="24"/>
                <w:szCs w:val="24"/>
                <w:lang w:eastAsia="zh-CN"/>
              </w:rPr>
              <w:t>）</w:t>
            </w:r>
          </w:p>
        </w:tc>
        <w:tc>
          <w:tcPr>
            <w:tcW w:w="651" w:type="pct"/>
            <w:shd w:val="clear" w:color="auto" w:fill="auto"/>
            <w:noWrap/>
            <w:vAlign w:val="center"/>
          </w:tcPr>
          <w:p w14:paraId="6972358A">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08D8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2CD2860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20</w:t>
            </w:r>
          </w:p>
        </w:tc>
        <w:tc>
          <w:tcPr>
            <w:tcW w:w="469" w:type="pct"/>
            <w:vMerge w:val="continue"/>
            <w:vAlign w:val="center"/>
          </w:tcPr>
          <w:p w14:paraId="0148EB76">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642F4E56">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0149998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露天式周界</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、露天式出入口</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noWrap/>
            <w:vAlign w:val="center"/>
          </w:tcPr>
          <w:p w14:paraId="7F3234DD">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应配置</w:t>
            </w:r>
          </w:p>
        </w:tc>
      </w:tr>
      <w:tr w14:paraId="354D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25" w:type="pct"/>
            <w:shd w:val="clear" w:color="auto" w:fill="auto"/>
            <w:noWrap/>
            <w:vAlign w:val="center"/>
          </w:tcPr>
          <w:p w14:paraId="70FA1572">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21</w:t>
            </w:r>
          </w:p>
        </w:tc>
        <w:tc>
          <w:tcPr>
            <w:tcW w:w="469" w:type="pct"/>
            <w:vMerge w:val="continue"/>
            <w:vAlign w:val="center"/>
          </w:tcPr>
          <w:p w14:paraId="76B051F9">
            <w:pPr>
              <w:spacing w:line="240" w:lineRule="auto"/>
              <w:ind w:firstLine="0" w:firstLineChars="0"/>
              <w:jc w:val="left"/>
              <w:rPr>
                <w:rFonts w:ascii="Times New Roman" w:hAnsi="Times New Roman" w:cs="Times New Roman"/>
                <w:color w:val="000000"/>
                <w:kern w:val="0"/>
                <w:sz w:val="24"/>
                <w:szCs w:val="24"/>
              </w:rPr>
            </w:pPr>
          </w:p>
        </w:tc>
        <w:tc>
          <w:tcPr>
            <w:tcW w:w="822" w:type="pct"/>
            <w:vMerge w:val="continue"/>
            <w:vAlign w:val="center"/>
          </w:tcPr>
          <w:p w14:paraId="6C1CAD5B">
            <w:pPr>
              <w:spacing w:line="240" w:lineRule="auto"/>
              <w:ind w:firstLine="0" w:firstLineChars="0"/>
              <w:jc w:val="left"/>
              <w:rPr>
                <w:rFonts w:ascii="Times New Roman" w:hAnsi="Times New Roman" w:cs="Times New Roman"/>
                <w:color w:val="000000"/>
                <w:kern w:val="0"/>
                <w:sz w:val="24"/>
                <w:szCs w:val="24"/>
              </w:rPr>
            </w:pPr>
          </w:p>
        </w:tc>
        <w:tc>
          <w:tcPr>
            <w:tcW w:w="2632" w:type="pct"/>
            <w:shd w:val="clear" w:color="auto" w:fill="auto"/>
            <w:vAlign w:val="center"/>
          </w:tcPr>
          <w:p w14:paraId="7001B224">
            <w:pPr>
              <w:spacing w:line="240" w:lineRule="auto"/>
              <w:ind w:firstLine="0" w:firstLineChars="0"/>
              <w:jc w:val="left"/>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露天式堆放区/槽罐放置区</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室外</w:t>
            </w:r>
            <w:r>
              <w:rPr>
                <w:rFonts w:hint="eastAsia" w:cs="Times New Roman"/>
                <w:color w:val="000000"/>
                <w:kern w:val="0"/>
                <w:sz w:val="24"/>
                <w:szCs w:val="24"/>
                <w:lang w:eastAsia="zh-CN"/>
              </w:rPr>
              <w:t>）</w:t>
            </w:r>
          </w:p>
        </w:tc>
        <w:tc>
          <w:tcPr>
            <w:tcW w:w="651" w:type="pct"/>
            <w:shd w:val="clear" w:color="auto" w:fill="auto"/>
            <w:noWrap/>
            <w:vAlign w:val="center"/>
          </w:tcPr>
          <w:p w14:paraId="289FB9B3">
            <w:pPr>
              <w:spacing w:line="240" w:lineRule="auto"/>
              <w:ind w:firstLine="0" w:firstLineChars="0"/>
              <w:jc w:val="center"/>
              <w:rPr>
                <w:rFonts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宜配置</w:t>
            </w:r>
          </w:p>
        </w:tc>
      </w:tr>
    </w:tbl>
    <w:p w14:paraId="1651732F">
      <w:pPr>
        <w:pStyle w:val="4"/>
        <w:numPr>
          <w:ilvl w:val="255"/>
          <w:numId w:val="0"/>
        </w:numPr>
        <w:spacing w:line="560" w:lineRule="exact"/>
        <w:ind w:left="0" w:firstLine="643" w:firstLineChars="200"/>
        <w:rPr>
          <w:rFonts w:cs="Times New Roman"/>
        </w:rPr>
      </w:pPr>
      <w:r>
        <w:rPr>
          <w:rFonts w:hint="default" w:cs="Times New Roman"/>
        </w:rPr>
        <w:t>4</w:t>
      </w:r>
      <w:r>
        <w:rPr>
          <w:rFonts w:hint="default" w:cs="Times New Roman"/>
          <w:bCs w:val="0"/>
        </w:rPr>
        <w:t>．</w:t>
      </w:r>
      <w:r>
        <w:rPr>
          <w:rFonts w:hint="default" w:cs="Times New Roman"/>
        </w:rPr>
        <w:t>数据接口要求</w:t>
      </w:r>
    </w:p>
    <w:p w14:paraId="40E9E1C0">
      <w:pPr>
        <w:pStyle w:val="6"/>
        <w:keepNext w:val="0"/>
        <w:spacing w:line="560" w:lineRule="exact"/>
        <w:ind w:firstLine="0"/>
        <w:rPr>
          <w:rFonts w:cs="Times New Roman"/>
        </w:rPr>
      </w:pPr>
      <w:r>
        <w:rPr>
          <w:rFonts w:hint="default" w:cs="Times New Roman"/>
        </w:rPr>
        <w:t>采集装置应能存贮≥4000条的巡查信息。</w:t>
      </w:r>
    </w:p>
    <w:p w14:paraId="6081E8E4">
      <w:pPr>
        <w:pStyle w:val="6"/>
        <w:keepNext w:val="0"/>
        <w:spacing w:line="560" w:lineRule="exact"/>
        <w:ind w:firstLine="0"/>
        <w:rPr>
          <w:rFonts w:cs="Times New Roman"/>
        </w:rPr>
      </w:pPr>
      <w:r>
        <w:rPr>
          <w:rFonts w:hint="default" w:cs="Times New Roman"/>
        </w:rPr>
        <w:t>采集装置在换电池或掉电时，所存储的巡查信息不应丢失，保存时间≥10d。</w:t>
      </w:r>
    </w:p>
    <w:p w14:paraId="3821F786">
      <w:pPr>
        <w:pStyle w:val="6"/>
        <w:keepNext w:val="0"/>
        <w:spacing w:line="560" w:lineRule="exact"/>
        <w:ind w:firstLine="0"/>
        <w:rPr>
          <w:rFonts w:cs="Times New Roman"/>
        </w:rPr>
      </w:pPr>
      <w:r>
        <w:rPr>
          <w:rFonts w:hint="default" w:cs="Times New Roman"/>
        </w:rPr>
        <w:t>若存在现场级的电子巡查系统，系统的操作权限、巡查路线、巡查时间、巡查人员设置、巡查记录、异常情况要求通过安防网或现有网络，实时传输至公司级的智能安防管理系统。</w:t>
      </w:r>
    </w:p>
    <w:p w14:paraId="064ABDFD">
      <w:pPr>
        <w:pStyle w:val="6"/>
        <w:keepNext w:val="0"/>
        <w:spacing w:line="560" w:lineRule="exact"/>
        <w:ind w:firstLine="0"/>
        <w:rPr>
          <w:rFonts w:cs="Times New Roman"/>
        </w:rPr>
      </w:pPr>
      <w:r>
        <w:rPr>
          <w:rFonts w:hint="default" w:cs="Times New Roman"/>
        </w:rPr>
        <w:t>公司级的智能安防管理系统需对巡查记录、异常情况进行统计分析，至少每日将统计结果传输至集团级智能安防管理平台。</w:t>
      </w:r>
    </w:p>
    <w:p w14:paraId="1FD0412B">
      <w:pPr>
        <w:pStyle w:val="6"/>
        <w:keepNext w:val="0"/>
        <w:spacing w:line="560" w:lineRule="exact"/>
        <w:ind w:firstLine="0"/>
        <w:rPr>
          <w:rFonts w:cs="Times New Roman"/>
        </w:rPr>
      </w:pPr>
      <w:r>
        <w:rPr>
          <w:rFonts w:hint="default" w:cs="Times New Roman"/>
        </w:rPr>
        <w:t>系统建设时应预留联网接口，用于平台后期的接入和使用。</w:t>
      </w:r>
    </w:p>
    <w:p w14:paraId="2A48DFBA">
      <w:pPr>
        <w:pStyle w:val="4"/>
        <w:numPr>
          <w:ilvl w:val="255"/>
          <w:numId w:val="0"/>
        </w:numPr>
        <w:spacing w:line="560" w:lineRule="exact"/>
        <w:ind w:left="0" w:firstLine="643" w:firstLineChars="200"/>
        <w:rPr>
          <w:rFonts w:cs="Times New Roman"/>
        </w:rPr>
      </w:pPr>
      <w:r>
        <w:rPr>
          <w:rFonts w:hint="default" w:cs="Times New Roman"/>
        </w:rPr>
        <w:t>5</w:t>
      </w:r>
      <w:r>
        <w:rPr>
          <w:rFonts w:hint="default" w:cs="Times New Roman"/>
          <w:bCs w:val="0"/>
        </w:rPr>
        <w:t>．</w:t>
      </w:r>
      <w:r>
        <w:rPr>
          <w:rFonts w:hint="default" w:cs="Times New Roman"/>
        </w:rPr>
        <w:t>验收要求</w:t>
      </w:r>
    </w:p>
    <w:p w14:paraId="13C0D4C2">
      <w:pPr>
        <w:pStyle w:val="6"/>
        <w:keepNext w:val="0"/>
        <w:spacing w:line="560" w:lineRule="exact"/>
        <w:ind w:firstLine="0"/>
        <w:rPr>
          <w:rFonts w:cs="Times New Roman"/>
        </w:rPr>
      </w:pPr>
      <w:r>
        <w:rPr>
          <w:rFonts w:hint="default" w:cs="Times New Roman"/>
        </w:rPr>
        <w:t>电子巡查系统应检查巡查线路设置、报警设置、统计报表等功能。</w:t>
      </w:r>
    </w:p>
    <w:p w14:paraId="60186AB3">
      <w:pPr>
        <w:pStyle w:val="6"/>
        <w:keepNext w:val="0"/>
        <w:spacing w:line="560" w:lineRule="exact"/>
        <w:ind w:firstLine="0"/>
        <w:rPr>
          <w:rFonts w:cs="Times New Roman"/>
        </w:rPr>
      </w:pPr>
      <w:r>
        <w:rPr>
          <w:rFonts w:hint="default" w:cs="Times New Roman"/>
        </w:rPr>
        <w:t>应进行第三方功能测试，电子巡查系统功能应满足本章节所有要求</w:t>
      </w:r>
    </w:p>
    <w:p w14:paraId="3D26BB20">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45" w:name="_Toc11234"/>
      <w:bookmarkStart w:id="246" w:name="_Toc28258"/>
      <w:bookmarkStart w:id="247" w:name="_Toc4566"/>
      <w:bookmarkStart w:id="248" w:name="_Toc6684"/>
      <w:bookmarkStart w:id="249" w:name="_Toc6404"/>
      <w:bookmarkStart w:id="250" w:name="_Toc331"/>
      <w:bookmarkStart w:id="251" w:name="_Toc20164"/>
      <w:r>
        <w:rPr>
          <w:rFonts w:hint="default" w:ascii="Times New Roman" w:hAnsi="Times New Roman" w:eastAsia="楷体_GB2312" w:cs="Times New Roman"/>
          <w:b w:val="0"/>
          <w:bCs w:val="0"/>
        </w:rPr>
        <w:t>（五）</w:t>
      </w:r>
      <w:r>
        <w:rPr>
          <w:rFonts w:ascii="Times New Roman" w:hAnsi="Times New Roman" w:eastAsia="楷体_GB2312" w:cs="Times New Roman"/>
          <w:b w:val="0"/>
          <w:bCs w:val="0"/>
        </w:rPr>
        <w:t>访客管理系统</w:t>
      </w:r>
      <w:bookmarkEnd w:id="245"/>
      <w:bookmarkEnd w:id="246"/>
      <w:bookmarkEnd w:id="247"/>
      <w:bookmarkEnd w:id="248"/>
      <w:bookmarkEnd w:id="249"/>
      <w:bookmarkEnd w:id="250"/>
      <w:bookmarkEnd w:id="251"/>
    </w:p>
    <w:p w14:paraId="59A84639">
      <w:pPr>
        <w:pStyle w:val="4"/>
        <w:numPr>
          <w:ilvl w:val="255"/>
          <w:numId w:val="0"/>
        </w:numPr>
        <w:spacing w:line="560" w:lineRule="exact"/>
        <w:ind w:left="0" w:firstLine="643" w:firstLineChars="200"/>
        <w:rPr>
          <w:rFonts w:cs="Times New Roman"/>
        </w:rPr>
      </w:pPr>
      <w:r>
        <w:rPr>
          <w:rFonts w:hint="default" w:cs="Times New Roman"/>
        </w:rPr>
        <w:t>1</w:t>
      </w:r>
      <w:r>
        <w:rPr>
          <w:rFonts w:hint="default" w:cs="Times New Roman"/>
          <w:bCs w:val="0"/>
        </w:rPr>
        <w:t>．</w:t>
      </w:r>
      <w:r>
        <w:rPr>
          <w:rFonts w:hint="default" w:cs="Times New Roman"/>
        </w:rPr>
        <w:t>功能要求</w:t>
      </w:r>
    </w:p>
    <w:p w14:paraId="4E099DC7">
      <w:pPr>
        <w:pStyle w:val="6"/>
        <w:keepNext w:val="0"/>
        <w:spacing w:line="560" w:lineRule="exact"/>
        <w:ind w:firstLine="0"/>
        <w:rPr>
          <w:rFonts w:cs="Times New Roman"/>
        </w:rPr>
      </w:pPr>
      <w:r>
        <w:rPr>
          <w:rFonts w:hint="default" w:cs="Times New Roman"/>
        </w:rPr>
        <w:t>优先支持公司级智能安防管理系统部署访客管理系统模块，减少现场级系统重复建设。</w:t>
      </w:r>
    </w:p>
    <w:p w14:paraId="491FB2A7">
      <w:pPr>
        <w:pStyle w:val="6"/>
        <w:keepNext w:val="0"/>
        <w:spacing w:line="560" w:lineRule="exact"/>
        <w:ind w:firstLine="0"/>
        <w:rPr>
          <w:rFonts w:cs="Times New Roman"/>
        </w:rPr>
      </w:pPr>
      <w:r>
        <w:rPr>
          <w:rFonts w:hint="default" w:cs="Times New Roman"/>
        </w:rPr>
        <w:t>应支持访客身份证、人脸、车辆等信息录入与来访审批，可识别身份证的身份信息，人脸信息与身份信息可自动比对，确认人员身份。</w:t>
      </w:r>
    </w:p>
    <w:p w14:paraId="68C094A9">
      <w:pPr>
        <w:pStyle w:val="6"/>
        <w:keepNext w:val="0"/>
        <w:spacing w:line="560" w:lineRule="exact"/>
        <w:ind w:firstLine="0"/>
        <w:rPr>
          <w:rFonts w:cs="Times New Roman"/>
        </w:rPr>
      </w:pPr>
      <w:r>
        <w:rPr>
          <w:rFonts w:hint="default" w:cs="Times New Roman"/>
        </w:rPr>
        <w:t>应能登记和管理外来人员的基本信息、访问联系人、访问地址、访问时间，并具备增加、修改和删除功能。</w:t>
      </w:r>
    </w:p>
    <w:p w14:paraId="48B16F97">
      <w:pPr>
        <w:pStyle w:val="6"/>
        <w:keepNext w:val="0"/>
        <w:spacing w:line="560" w:lineRule="exact"/>
        <w:ind w:firstLine="0"/>
        <w:rPr>
          <w:rFonts w:cs="Times New Roman"/>
        </w:rPr>
      </w:pPr>
      <w:r>
        <w:rPr>
          <w:rFonts w:hint="default" w:cs="Times New Roman"/>
        </w:rPr>
        <w:t>应具备人员基本信息的查询、统计和报表打印功能。</w:t>
      </w:r>
    </w:p>
    <w:p w14:paraId="06B8107A">
      <w:pPr>
        <w:pStyle w:val="6"/>
        <w:keepNext w:val="0"/>
        <w:spacing w:line="560" w:lineRule="exact"/>
        <w:ind w:firstLine="0"/>
        <w:rPr>
          <w:rFonts w:cs="Times New Roman"/>
        </w:rPr>
      </w:pPr>
      <w:r>
        <w:rPr>
          <w:rFonts w:hint="default" w:cs="Times New Roman"/>
        </w:rPr>
        <w:t>应具备网页或移动端远程线上预约功能，并将预约相关信息同步至后台系统。</w:t>
      </w:r>
    </w:p>
    <w:p w14:paraId="6744EAEC">
      <w:pPr>
        <w:pStyle w:val="4"/>
        <w:numPr>
          <w:ilvl w:val="255"/>
          <w:numId w:val="0"/>
        </w:numPr>
        <w:spacing w:line="560" w:lineRule="exact"/>
        <w:ind w:left="0" w:firstLine="643" w:firstLineChars="200"/>
        <w:rPr>
          <w:rFonts w:cs="Times New Roman"/>
        </w:rPr>
      </w:pPr>
      <w:r>
        <w:rPr>
          <w:rFonts w:hint="default" w:cs="Times New Roman"/>
        </w:rPr>
        <w:t>2</w:t>
      </w:r>
      <w:r>
        <w:rPr>
          <w:rFonts w:hint="default" w:cs="Times New Roman"/>
          <w:bCs w:val="0"/>
        </w:rPr>
        <w:t>．</w:t>
      </w:r>
      <w:r>
        <w:rPr>
          <w:rFonts w:hint="default" w:cs="Times New Roman"/>
        </w:rPr>
        <w:t>数据接口要求</w:t>
      </w:r>
    </w:p>
    <w:p w14:paraId="137EACB1">
      <w:pPr>
        <w:pStyle w:val="6"/>
        <w:keepNext w:val="0"/>
        <w:spacing w:line="560" w:lineRule="exact"/>
        <w:ind w:firstLine="0"/>
        <w:rPr>
          <w:rFonts w:cs="Times New Roman"/>
        </w:rPr>
      </w:pPr>
      <w:r>
        <w:rPr>
          <w:rFonts w:hint="default" w:cs="Times New Roman"/>
        </w:rPr>
        <w:t>应能与出入口控制系统对接联动，支持授权人员的进出。</w:t>
      </w:r>
    </w:p>
    <w:p w14:paraId="29BFCB1F">
      <w:pPr>
        <w:pStyle w:val="6"/>
        <w:keepNext w:val="0"/>
        <w:spacing w:line="560" w:lineRule="exact"/>
        <w:ind w:firstLine="0"/>
        <w:rPr>
          <w:rFonts w:cs="Times New Roman"/>
        </w:rPr>
      </w:pPr>
      <w:r>
        <w:rPr>
          <w:rFonts w:hint="default" w:cs="Times New Roman"/>
        </w:rPr>
        <w:t>宜与人力资源管理系统或统一用户管理系统同步内部人员信息，避免人员信息错乱、重复录入。</w:t>
      </w:r>
    </w:p>
    <w:p w14:paraId="7B98CADE">
      <w:pPr>
        <w:pStyle w:val="6"/>
        <w:keepNext w:val="0"/>
        <w:spacing w:line="560" w:lineRule="exact"/>
        <w:ind w:firstLine="0"/>
        <w:rPr>
          <w:rFonts w:cs="Times New Roman"/>
        </w:rPr>
      </w:pPr>
      <w:r>
        <w:rPr>
          <w:rFonts w:hint="default" w:cs="Times New Roman"/>
        </w:rPr>
        <w:t>应支持与公安系统联网。</w:t>
      </w:r>
    </w:p>
    <w:p w14:paraId="657DA0FB">
      <w:pPr>
        <w:pStyle w:val="6"/>
        <w:keepNext w:val="0"/>
        <w:spacing w:line="560" w:lineRule="exact"/>
        <w:ind w:firstLine="0"/>
        <w:rPr>
          <w:rFonts w:cs="Times New Roman"/>
        </w:rPr>
      </w:pPr>
      <w:r>
        <w:rPr>
          <w:rFonts w:hint="default" w:cs="Times New Roman"/>
        </w:rPr>
        <w:t>若存在现场级的访客管理系统，系统的操作权限、访客信息、来访记录要求通过安防网或现有网络，实时传输至公司级的智能安防管理系统。</w:t>
      </w:r>
    </w:p>
    <w:p w14:paraId="15146036">
      <w:pPr>
        <w:pStyle w:val="6"/>
        <w:keepNext w:val="0"/>
        <w:spacing w:line="560" w:lineRule="exact"/>
        <w:ind w:firstLine="0"/>
        <w:rPr>
          <w:rFonts w:cs="Times New Roman"/>
        </w:rPr>
      </w:pPr>
      <w:r>
        <w:rPr>
          <w:rFonts w:hint="default" w:cs="Times New Roman"/>
        </w:rPr>
        <w:t>公司级的智能安防管理系统需对访客信息、来访记录进行统计分析，要求至少每日将统计结果传输至集团级智能安防管理平台。</w:t>
      </w:r>
    </w:p>
    <w:p w14:paraId="30325DCC">
      <w:pPr>
        <w:pStyle w:val="6"/>
        <w:keepNext w:val="0"/>
        <w:spacing w:line="560" w:lineRule="exact"/>
        <w:ind w:firstLine="0"/>
        <w:rPr>
          <w:rFonts w:cs="Times New Roman"/>
        </w:rPr>
      </w:pPr>
      <w:r>
        <w:rPr>
          <w:rFonts w:hint="default" w:cs="Times New Roman"/>
        </w:rPr>
        <w:t>系统建设时应预留联网接口，用于平台后期接入和使用。</w:t>
      </w:r>
    </w:p>
    <w:p w14:paraId="49939FDC">
      <w:pPr>
        <w:pStyle w:val="4"/>
        <w:numPr>
          <w:ilvl w:val="255"/>
          <w:numId w:val="0"/>
        </w:numPr>
        <w:spacing w:line="560" w:lineRule="exact"/>
        <w:ind w:left="0" w:firstLine="643" w:firstLineChars="200"/>
        <w:rPr>
          <w:rFonts w:cs="Times New Roman"/>
        </w:rPr>
      </w:pPr>
      <w:r>
        <w:rPr>
          <w:rFonts w:hint="default" w:cs="Times New Roman"/>
        </w:rPr>
        <w:t>3</w:t>
      </w:r>
      <w:r>
        <w:rPr>
          <w:rFonts w:hint="default" w:cs="Times New Roman"/>
          <w:bCs w:val="0"/>
        </w:rPr>
        <w:t>．</w:t>
      </w:r>
      <w:r>
        <w:rPr>
          <w:rFonts w:hint="default" w:cs="Times New Roman"/>
        </w:rPr>
        <w:t>验收要求</w:t>
      </w:r>
    </w:p>
    <w:p w14:paraId="5FF96200">
      <w:pPr>
        <w:pStyle w:val="6"/>
        <w:keepNext w:val="0"/>
        <w:spacing w:line="560" w:lineRule="exact"/>
        <w:ind w:firstLine="0"/>
        <w:rPr>
          <w:rFonts w:cs="Times New Roman"/>
        </w:rPr>
      </w:pPr>
      <w:r>
        <w:rPr>
          <w:rFonts w:hint="default" w:cs="Times New Roman"/>
        </w:rPr>
        <w:t>访客管理系统应检查访客管理、认证管理、审批管理、统计报表等功能。</w:t>
      </w:r>
    </w:p>
    <w:p w14:paraId="455AFB84">
      <w:pPr>
        <w:pStyle w:val="6"/>
        <w:widowControl w:val="0"/>
        <w:spacing w:line="560" w:lineRule="exact"/>
        <w:ind w:firstLine="640" w:firstLineChars="200"/>
        <w:jc w:val="both"/>
        <w:rPr>
          <w:rFonts w:ascii="Times New Roman" w:hAnsi="Times New Roman" w:eastAsia="楷体" w:cs="Times New Roman"/>
          <w:b/>
          <w:bCs/>
          <w:sz w:val="32"/>
          <w:szCs w:val="28"/>
          <w:lang w:bidi="th-TH"/>
        </w:rPr>
      </w:pPr>
      <w:r>
        <w:rPr>
          <w:rFonts w:hint="default" w:cs="Times New Roman"/>
        </w:rPr>
        <w:t>应进行第三方功能测试，访客管理系统功能应满足本章节所有要求。</w:t>
      </w:r>
    </w:p>
    <w:p w14:paraId="06E0EA27">
      <w:pPr>
        <w:pStyle w:val="2"/>
        <w:numPr>
          <w:ilvl w:val="255"/>
          <w:numId w:val="0"/>
        </w:numPr>
        <w:spacing w:line="560" w:lineRule="exact"/>
        <w:ind w:left="0" w:leftChars="0" w:firstLine="700" w:firstLineChars="200"/>
        <w:jc w:val="both"/>
        <w:rPr>
          <w:rFonts w:ascii="Times New Roman" w:hAnsi="Times New Roman" w:cs="Times New Roman"/>
          <w:b w:val="0"/>
          <w:bCs w:val="0"/>
        </w:rPr>
      </w:pPr>
      <w:bookmarkStart w:id="252" w:name="_Toc11844"/>
      <w:bookmarkStart w:id="253" w:name="_Toc3104"/>
      <w:bookmarkStart w:id="254" w:name="_Toc14440"/>
      <w:bookmarkStart w:id="255" w:name="_Toc6079"/>
      <w:bookmarkStart w:id="256" w:name="_Toc16903"/>
      <w:bookmarkStart w:id="257" w:name="_Toc24821"/>
      <w:bookmarkStart w:id="258" w:name="_Toc3003"/>
      <w:r>
        <w:rPr>
          <w:rFonts w:hint="eastAsia" w:ascii="Times New Roman" w:hAnsi="Times New Roman" w:cs="Times New Roman"/>
          <w:b w:val="0"/>
          <w:bCs w:val="0"/>
          <w:lang w:val="en-US" w:eastAsia="zh-CN"/>
        </w:rPr>
        <w:t>六</w:t>
      </w:r>
      <w:r>
        <w:rPr>
          <w:rFonts w:hint="default" w:ascii="Times New Roman" w:hAnsi="Times New Roman" w:cs="Times New Roman"/>
          <w:b w:val="0"/>
          <w:bCs w:val="0"/>
        </w:rPr>
        <w:t>、智能安防监控中心</w:t>
      </w:r>
      <w:bookmarkEnd w:id="252"/>
      <w:bookmarkEnd w:id="253"/>
      <w:bookmarkEnd w:id="254"/>
      <w:bookmarkEnd w:id="255"/>
      <w:bookmarkEnd w:id="256"/>
      <w:bookmarkEnd w:id="257"/>
      <w:bookmarkEnd w:id="258"/>
    </w:p>
    <w:p w14:paraId="7CCA67B4">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59" w:name="_Toc21608"/>
      <w:bookmarkStart w:id="260" w:name="_Toc19343"/>
      <w:bookmarkStart w:id="261" w:name="_Toc4720"/>
      <w:bookmarkStart w:id="262" w:name="_Toc8853"/>
      <w:bookmarkStart w:id="263" w:name="_Toc30664"/>
      <w:bookmarkStart w:id="264" w:name="_Toc12074"/>
      <w:bookmarkStart w:id="265" w:name="_Toc4804"/>
      <w:r>
        <w:rPr>
          <w:rFonts w:hint="default" w:ascii="Times New Roman" w:hAnsi="Times New Roman" w:eastAsia="楷体_GB2312" w:cs="Times New Roman"/>
          <w:b w:val="0"/>
          <w:bCs w:val="0"/>
        </w:rPr>
        <w:t>（一）基础设施要求</w:t>
      </w:r>
      <w:bookmarkEnd w:id="259"/>
      <w:bookmarkEnd w:id="260"/>
      <w:bookmarkEnd w:id="261"/>
      <w:bookmarkEnd w:id="262"/>
      <w:bookmarkEnd w:id="263"/>
      <w:bookmarkEnd w:id="264"/>
      <w:bookmarkEnd w:id="265"/>
    </w:p>
    <w:p w14:paraId="674F20CF">
      <w:pPr>
        <w:pStyle w:val="6"/>
        <w:keepNext w:val="0"/>
        <w:spacing w:line="560" w:lineRule="exact"/>
        <w:ind w:firstLine="0"/>
        <w:rPr>
          <w:rFonts w:cs="Times New Roman"/>
        </w:rPr>
      </w:pPr>
      <w:r>
        <w:rPr>
          <w:rFonts w:hint="default" w:cs="Times New Roman"/>
        </w:rPr>
        <w:t>集团公司应设置智能安防监控中心，各直属企业、各厂区可按需设置智能安防监控中心，智能安防监控中心大屏设置宜与调度指挥中心大屏统筹规划、设计，避免重复建设。</w:t>
      </w:r>
    </w:p>
    <w:p w14:paraId="61981B79">
      <w:pPr>
        <w:pStyle w:val="6"/>
        <w:keepNext w:val="0"/>
        <w:spacing w:line="560" w:lineRule="exact"/>
        <w:ind w:firstLine="0"/>
        <w:rPr>
          <w:rFonts w:cs="Times New Roman"/>
        </w:rPr>
      </w:pPr>
      <w:r>
        <w:rPr>
          <w:rFonts w:hint="default" w:cs="Times New Roman"/>
        </w:rPr>
        <w:t>视频安防监控、入侵报警、电子巡查的终端设备均应设置在智能安防监控中心，能实现对视频安防监控、入侵报警、电子巡查系统的操作、记录和打印。</w:t>
      </w:r>
    </w:p>
    <w:p w14:paraId="60F8F6EB">
      <w:pPr>
        <w:pStyle w:val="6"/>
        <w:keepNext w:val="0"/>
        <w:spacing w:line="560" w:lineRule="exact"/>
        <w:ind w:firstLine="0"/>
        <w:rPr>
          <w:rFonts w:cs="Times New Roman"/>
        </w:rPr>
      </w:pPr>
      <w:r>
        <w:rPr>
          <w:rFonts w:hint="default" w:cs="Times New Roman"/>
        </w:rPr>
        <w:t>智能安防监控中心应与行业监管部门、公安部门和报警运营服务机构远程联网或预留接口。</w:t>
      </w:r>
    </w:p>
    <w:p w14:paraId="3D9F1747">
      <w:pPr>
        <w:pStyle w:val="6"/>
        <w:keepNext w:val="0"/>
        <w:spacing w:line="560" w:lineRule="exact"/>
        <w:ind w:firstLine="0"/>
        <w:rPr>
          <w:rFonts w:cs="Times New Roman"/>
        </w:rPr>
      </w:pPr>
      <w:r>
        <w:rPr>
          <w:rFonts w:hint="default" w:cs="Times New Roman"/>
        </w:rPr>
        <w:t>智能安防监控中心应安装紧急报警装置，并通过专线与区域报警中心联网。</w:t>
      </w:r>
    </w:p>
    <w:p w14:paraId="422281B8">
      <w:pPr>
        <w:pStyle w:val="6"/>
        <w:keepNext w:val="0"/>
        <w:spacing w:line="560" w:lineRule="exact"/>
        <w:ind w:firstLine="0"/>
        <w:rPr>
          <w:rFonts w:cs="Times New Roman"/>
        </w:rPr>
      </w:pPr>
      <w:r>
        <w:rPr>
          <w:rFonts w:hint="default" w:cs="Times New Roman"/>
        </w:rPr>
        <w:t>安装周界报警系统的场所，其所属的智能安防监控中心应配置与报警同步的终端图形显示装置，应能准确地识别报警区域，实时显示报警区域。</w:t>
      </w:r>
    </w:p>
    <w:p w14:paraId="4D27756E">
      <w:pPr>
        <w:pStyle w:val="6"/>
        <w:keepNext w:val="0"/>
        <w:spacing w:line="560" w:lineRule="exact"/>
        <w:ind w:firstLine="0"/>
        <w:rPr>
          <w:rFonts w:cs="Times New Roman"/>
        </w:rPr>
      </w:pPr>
      <w:r>
        <w:rPr>
          <w:rFonts w:hint="default" w:cs="Times New Roman"/>
        </w:rPr>
        <w:t>智能安防监控中心应配备有线、无线专用通讯工具和专用防护器械。</w:t>
      </w:r>
    </w:p>
    <w:p w14:paraId="09214049">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66" w:name="_Toc24010"/>
      <w:bookmarkStart w:id="267" w:name="_Toc26938"/>
      <w:bookmarkStart w:id="268" w:name="_Toc22009"/>
      <w:bookmarkStart w:id="269" w:name="_Toc3314"/>
      <w:bookmarkStart w:id="270" w:name="_Toc21257"/>
      <w:bookmarkStart w:id="271" w:name="_Toc22613"/>
      <w:bookmarkStart w:id="272" w:name="_Toc27603"/>
      <w:r>
        <w:rPr>
          <w:rFonts w:hint="default" w:ascii="Times New Roman" w:hAnsi="Times New Roman" w:eastAsia="楷体_GB2312" w:cs="Times New Roman"/>
          <w:b w:val="0"/>
          <w:bCs w:val="0"/>
        </w:rPr>
        <w:t>（二）位置及布局要求</w:t>
      </w:r>
      <w:bookmarkEnd w:id="266"/>
      <w:bookmarkEnd w:id="267"/>
      <w:bookmarkEnd w:id="268"/>
      <w:bookmarkEnd w:id="269"/>
      <w:bookmarkEnd w:id="270"/>
      <w:bookmarkEnd w:id="271"/>
      <w:bookmarkEnd w:id="272"/>
    </w:p>
    <w:p w14:paraId="632F083D">
      <w:pPr>
        <w:pStyle w:val="6"/>
        <w:keepNext w:val="0"/>
        <w:spacing w:line="560" w:lineRule="exact"/>
        <w:ind w:firstLine="0"/>
        <w:rPr>
          <w:rFonts w:cs="Times New Roman"/>
        </w:rPr>
      </w:pPr>
      <w:r>
        <w:rPr>
          <w:rFonts w:hint="default" w:cs="Times New Roman"/>
        </w:rPr>
        <w:t>智能安防监控中心的位置应远离产生粉尘、油烟、有害气体、强震源和强噪声源以及生产或贮存具有腐蚀性、易燃、易爆物品的场所，应避开发生火灾危险程度高的区域和电磁场干扰区域。</w:t>
      </w:r>
    </w:p>
    <w:p w14:paraId="0C80ED0B">
      <w:pPr>
        <w:pStyle w:val="6"/>
        <w:keepNext w:val="0"/>
        <w:spacing w:line="560" w:lineRule="exact"/>
        <w:ind w:firstLine="0"/>
        <w:rPr>
          <w:rFonts w:cs="Times New Roman"/>
        </w:rPr>
      </w:pPr>
      <w:r>
        <w:rPr>
          <w:rFonts w:hint="default" w:cs="Times New Roman"/>
        </w:rPr>
        <w:t>智能安防监控中心的值守区与设备区宜分隔设置。</w:t>
      </w:r>
    </w:p>
    <w:p w14:paraId="30C1E254">
      <w:pPr>
        <w:pStyle w:val="6"/>
        <w:keepNext w:val="0"/>
        <w:spacing w:line="560" w:lineRule="exact"/>
        <w:ind w:firstLine="0"/>
        <w:rPr>
          <w:rFonts w:cs="Times New Roman"/>
        </w:rPr>
      </w:pPr>
      <w:r>
        <w:rPr>
          <w:rFonts w:hint="default" w:cs="Times New Roman"/>
        </w:rPr>
        <w:t>智能安防监控中心的面积应与安防系统的规模相适应，应有保证值班人员正常工作的相应辅助设施。</w:t>
      </w:r>
    </w:p>
    <w:p w14:paraId="4541141A">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73" w:name="_Toc8908"/>
      <w:bookmarkStart w:id="274" w:name="_Toc24328"/>
      <w:bookmarkStart w:id="275" w:name="_Toc30505"/>
      <w:bookmarkStart w:id="276" w:name="_Toc21912"/>
      <w:bookmarkStart w:id="277" w:name="_Toc10973"/>
      <w:bookmarkStart w:id="278" w:name="_Toc24839"/>
      <w:bookmarkStart w:id="279" w:name="_Toc20674"/>
      <w:r>
        <w:rPr>
          <w:rFonts w:hint="default" w:ascii="Times New Roman" w:hAnsi="Times New Roman" w:eastAsia="楷体_GB2312" w:cs="Times New Roman"/>
          <w:b w:val="0"/>
          <w:bCs w:val="0"/>
        </w:rPr>
        <w:t>（三）自身防护要求</w:t>
      </w:r>
      <w:bookmarkEnd w:id="273"/>
      <w:bookmarkEnd w:id="274"/>
      <w:bookmarkEnd w:id="275"/>
      <w:bookmarkEnd w:id="276"/>
      <w:bookmarkEnd w:id="277"/>
      <w:bookmarkEnd w:id="278"/>
      <w:bookmarkEnd w:id="279"/>
    </w:p>
    <w:p w14:paraId="17E1D20D">
      <w:pPr>
        <w:pStyle w:val="6"/>
        <w:keepNext w:val="0"/>
        <w:spacing w:line="560" w:lineRule="exact"/>
        <w:ind w:firstLine="0"/>
        <w:rPr>
          <w:rFonts w:cs="Times New Roman"/>
        </w:rPr>
      </w:pPr>
      <w:r>
        <w:rPr>
          <w:rFonts w:hint="default" w:cs="Times New Roman"/>
        </w:rPr>
        <w:t>智能安防监控中心应有保证自身安全的防护措施和进行内外联络的通信手段，并应设置紧急报警装置和留有向上一级智能安防监控中心报警的通信接口。</w:t>
      </w:r>
    </w:p>
    <w:p w14:paraId="015E3F75">
      <w:pPr>
        <w:pStyle w:val="6"/>
        <w:keepNext w:val="0"/>
        <w:spacing w:line="560" w:lineRule="exact"/>
        <w:ind w:firstLine="0"/>
        <w:rPr>
          <w:rFonts w:cs="Times New Roman"/>
        </w:rPr>
      </w:pPr>
      <w:r>
        <w:rPr>
          <w:rFonts w:hint="default" w:cs="Times New Roman"/>
        </w:rPr>
        <w:t>智能安防监控中心出入口应设置视频监控和出入口控制装置；监视效果应能清晰显示智能安防监控中心出入口外部区域的人员特征及活动情况。</w:t>
      </w:r>
    </w:p>
    <w:p w14:paraId="5F937488">
      <w:pPr>
        <w:pStyle w:val="6"/>
        <w:keepNext w:val="0"/>
        <w:spacing w:line="560" w:lineRule="exact"/>
        <w:ind w:firstLine="0"/>
        <w:rPr>
          <w:rFonts w:cs="Times New Roman"/>
        </w:rPr>
      </w:pPr>
      <w:r>
        <w:rPr>
          <w:rFonts w:hint="default" w:cs="Times New Roman"/>
        </w:rPr>
        <w:t>智能安防监控中心内应设置视频监控装置，监视效果应能清晰显示智能安防监控中心内人员活动的情况。</w:t>
      </w:r>
    </w:p>
    <w:p w14:paraId="481C4BBA">
      <w:pPr>
        <w:pStyle w:val="6"/>
        <w:keepNext w:val="0"/>
        <w:spacing w:line="560" w:lineRule="exact"/>
        <w:ind w:firstLine="0"/>
        <w:rPr>
          <w:rFonts w:cs="Times New Roman"/>
        </w:rPr>
      </w:pPr>
      <w:r>
        <w:rPr>
          <w:rFonts w:hint="default" w:cs="Times New Roman"/>
        </w:rPr>
        <w:t>应对设置在智能安防监控中心的出入口控制系统管理主机、网络接口设备、网络线缆等采取强化保护措施。</w:t>
      </w:r>
    </w:p>
    <w:p w14:paraId="1101A13E">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80" w:name="_Toc24907"/>
      <w:bookmarkStart w:id="281" w:name="_Toc9199"/>
      <w:bookmarkStart w:id="282" w:name="_Toc1309"/>
      <w:bookmarkStart w:id="283" w:name="_Toc29608"/>
      <w:bookmarkStart w:id="284" w:name="_Toc25816"/>
      <w:bookmarkStart w:id="285" w:name="_Toc20027"/>
      <w:bookmarkStart w:id="286" w:name="_Toc11001"/>
      <w:r>
        <w:rPr>
          <w:rFonts w:hint="default" w:ascii="Times New Roman" w:hAnsi="Times New Roman" w:eastAsia="楷体_GB2312" w:cs="Times New Roman"/>
          <w:b w:val="0"/>
          <w:bCs w:val="0"/>
        </w:rPr>
        <w:t>（四）值守要求</w:t>
      </w:r>
      <w:bookmarkEnd w:id="280"/>
      <w:bookmarkEnd w:id="281"/>
      <w:bookmarkEnd w:id="282"/>
      <w:bookmarkEnd w:id="283"/>
      <w:bookmarkEnd w:id="284"/>
      <w:bookmarkEnd w:id="285"/>
      <w:bookmarkEnd w:id="286"/>
    </w:p>
    <w:p w14:paraId="00ECDF24">
      <w:pPr>
        <w:pStyle w:val="6"/>
        <w:keepNext w:val="0"/>
        <w:spacing w:line="560" w:lineRule="exact"/>
        <w:ind w:firstLine="0"/>
        <w:rPr>
          <w:rFonts w:cs="Times New Roman"/>
        </w:rPr>
      </w:pPr>
      <w:r>
        <w:rPr>
          <w:rFonts w:hint="default" w:cs="Times New Roman"/>
        </w:rPr>
        <w:t>重点场所（如：自来水厂、污水处理厂等）需进行24小时值守，其他场所视情况进行值守。</w:t>
      </w:r>
    </w:p>
    <w:p w14:paraId="42784E52">
      <w:pPr>
        <w:pStyle w:val="6"/>
        <w:keepNext w:val="0"/>
        <w:spacing w:line="560" w:lineRule="exact"/>
        <w:ind w:firstLine="0"/>
        <w:rPr>
          <w:rFonts w:cs="Times New Roman"/>
        </w:rPr>
      </w:pPr>
      <w:r>
        <w:rPr>
          <w:rFonts w:hint="default" w:cs="Times New Roman"/>
        </w:rPr>
        <w:t>未经相关领导批准，除值班人员外，其他人员不得随意进出智能安防监控中心。</w:t>
      </w:r>
    </w:p>
    <w:p w14:paraId="22C94C68">
      <w:pPr>
        <w:pStyle w:val="6"/>
        <w:keepNext w:val="0"/>
        <w:spacing w:line="560" w:lineRule="exact"/>
        <w:ind w:firstLine="0"/>
        <w:rPr>
          <w:rFonts w:cs="Times New Roman"/>
        </w:rPr>
      </w:pPr>
      <w:r>
        <w:rPr>
          <w:rFonts w:hint="default" w:cs="Times New Roman"/>
        </w:rPr>
        <w:t>智能安防监控中心值班人员须经过专业培训，须具有保密意识，监控的范围、监控设备的布防严禁外传</w:t>
      </w:r>
      <w:r>
        <w:rPr>
          <w:rFonts w:hint="default" w:cs="Times New Roman"/>
          <w:lang w:eastAsia="zh-CN"/>
        </w:rPr>
        <w:t>，</w:t>
      </w:r>
      <w:r>
        <w:rPr>
          <w:rFonts w:hint="default" w:cs="Times New Roman"/>
        </w:rPr>
        <w:t>不得在监控室以外的场所议论有关录像的内容。</w:t>
      </w:r>
    </w:p>
    <w:p w14:paraId="7AD476AD">
      <w:pPr>
        <w:pStyle w:val="6"/>
        <w:keepNext w:val="0"/>
        <w:spacing w:line="560" w:lineRule="exact"/>
        <w:ind w:firstLine="0"/>
        <w:rPr>
          <w:rFonts w:cs="Times New Roman"/>
        </w:rPr>
      </w:pPr>
      <w:r>
        <w:rPr>
          <w:rFonts w:hint="default" w:cs="Times New Roman"/>
        </w:rPr>
        <w:t>配合集团公司及各直属企业安全监管部管理或相关部门等依法查询调用。</w:t>
      </w:r>
    </w:p>
    <w:p w14:paraId="7EF64ABB">
      <w:pPr>
        <w:pStyle w:val="6"/>
        <w:keepNext w:val="0"/>
        <w:spacing w:line="560" w:lineRule="exact"/>
        <w:ind w:firstLine="0"/>
        <w:rPr>
          <w:rFonts w:cs="Times New Roman"/>
        </w:rPr>
      </w:pPr>
      <w:r>
        <w:rPr>
          <w:rFonts w:hint="default" w:cs="Times New Roman"/>
        </w:rPr>
        <w:t>储存、显示的有关监控数据、资料、发送的信息等，工作人员应妥善将其保存，并打印、分类装订成册归档保存，未经领导批准不得泄露。</w:t>
      </w:r>
    </w:p>
    <w:p w14:paraId="4F4A9708">
      <w:pPr>
        <w:pStyle w:val="3"/>
        <w:numPr>
          <w:ilvl w:val="255"/>
          <w:numId w:val="0"/>
        </w:numPr>
        <w:spacing w:line="560" w:lineRule="exact"/>
        <w:ind w:left="0" w:firstLine="640" w:firstLineChars="200"/>
        <w:rPr>
          <w:rFonts w:ascii="Times New Roman" w:hAnsi="Times New Roman" w:eastAsia="楷体_GB2312" w:cs="Times New Roman"/>
          <w:b w:val="0"/>
          <w:bCs w:val="0"/>
        </w:rPr>
      </w:pPr>
      <w:bookmarkStart w:id="287" w:name="_Toc23498"/>
      <w:bookmarkStart w:id="288" w:name="_Toc10791"/>
      <w:bookmarkStart w:id="289" w:name="_Toc22141"/>
      <w:bookmarkStart w:id="290" w:name="_Toc18522"/>
      <w:bookmarkStart w:id="291" w:name="_Toc22497"/>
      <w:bookmarkStart w:id="292" w:name="_Toc25305"/>
      <w:bookmarkStart w:id="293" w:name="_Toc705"/>
      <w:r>
        <w:rPr>
          <w:rFonts w:hint="default" w:ascii="Times New Roman" w:hAnsi="Times New Roman" w:eastAsia="楷体_GB2312" w:cs="Times New Roman"/>
          <w:b w:val="0"/>
          <w:bCs w:val="0"/>
        </w:rPr>
        <w:t>（五）验收要求</w:t>
      </w:r>
      <w:bookmarkEnd w:id="287"/>
      <w:bookmarkEnd w:id="288"/>
      <w:bookmarkEnd w:id="289"/>
      <w:bookmarkEnd w:id="290"/>
      <w:bookmarkEnd w:id="291"/>
      <w:bookmarkEnd w:id="292"/>
      <w:bookmarkEnd w:id="293"/>
    </w:p>
    <w:p w14:paraId="258584D8">
      <w:pPr>
        <w:pStyle w:val="6"/>
        <w:keepNext w:val="0"/>
        <w:spacing w:line="560" w:lineRule="exact"/>
        <w:ind w:firstLine="0"/>
        <w:rPr>
          <w:rFonts w:cs="Times New Roman"/>
        </w:rPr>
      </w:pPr>
      <w:r>
        <w:rPr>
          <w:rFonts w:hint="default" w:cs="Times New Roman"/>
        </w:rPr>
        <w:t>应检查监控中心的选址、功能区划分和设备的布局。</w:t>
      </w:r>
    </w:p>
    <w:p w14:paraId="463CC2D5">
      <w:pPr>
        <w:pStyle w:val="6"/>
        <w:keepNext w:val="0"/>
        <w:spacing w:line="560" w:lineRule="exact"/>
        <w:ind w:firstLine="0"/>
        <w:rPr>
          <w:rFonts w:cs="Times New Roman"/>
        </w:rPr>
      </w:pPr>
      <w:r>
        <w:rPr>
          <w:rFonts w:hint="default" w:cs="Times New Roman"/>
        </w:rPr>
        <w:t>应检查监控中心的通信手段、紧急报警、视频监控、出入口控制和实体防护等自身防护措施。</w:t>
      </w:r>
    </w:p>
    <w:p w14:paraId="1D9B3C9E">
      <w:pPr>
        <w:pStyle w:val="6"/>
        <w:keepNext w:val="0"/>
        <w:spacing w:line="560" w:lineRule="exact"/>
        <w:ind w:firstLine="0"/>
        <w:rPr>
          <w:rFonts w:cs="Times New Roman"/>
        </w:rPr>
      </w:pPr>
      <w:r>
        <w:rPr>
          <w:rFonts w:hint="default" w:cs="Times New Roman"/>
        </w:rPr>
        <w:t>应检查监控中心的温湿度、照度、噪声、地面等环境情况。</w:t>
      </w:r>
    </w:p>
    <w:p w14:paraId="01DB7E4E">
      <w:pPr>
        <w:pStyle w:val="6"/>
        <w:keepNext w:val="0"/>
        <w:spacing w:line="560" w:lineRule="exact"/>
        <w:ind w:firstLine="640" w:firstLineChars="200"/>
        <w:rPr>
          <w:rFonts w:cs="Times New Roman"/>
          <w:bCs w:val="0"/>
        </w:rPr>
      </w:pPr>
      <w:r>
        <w:rPr>
          <w:rFonts w:hint="default" w:cs="Times New Roman"/>
        </w:rPr>
        <w:t>验收通过或基本通过的工程，施工单位设计单位建设（使用）单位等应根据验收组提出的建议与要求，落实整改措施。施工单位、设计单位的整改落实后应提交书面报告并经建设（使用）单位确认。</w:t>
      </w:r>
    </w:p>
    <w:p w14:paraId="2811FF40">
      <w:pPr>
        <w:pStyle w:val="2"/>
        <w:numPr>
          <w:ilvl w:val="255"/>
          <w:numId w:val="0"/>
        </w:numPr>
        <w:spacing w:line="560" w:lineRule="exact"/>
        <w:ind w:left="0" w:leftChars="0" w:firstLine="700" w:firstLineChars="200"/>
        <w:jc w:val="both"/>
        <w:rPr>
          <w:rFonts w:ascii="Times New Roman" w:hAnsi="Times New Roman" w:cs="Times New Roman"/>
          <w:b w:val="0"/>
          <w:bCs w:val="0"/>
        </w:rPr>
      </w:pPr>
      <w:bookmarkStart w:id="294" w:name="_Toc15418"/>
      <w:bookmarkStart w:id="295" w:name="_Toc7703"/>
      <w:bookmarkStart w:id="296" w:name="_Toc1839"/>
      <w:bookmarkStart w:id="297" w:name="_Toc7728"/>
      <w:bookmarkStart w:id="298" w:name="_Toc28730"/>
      <w:bookmarkStart w:id="299" w:name="_Toc14032"/>
      <w:bookmarkStart w:id="300" w:name="_Toc27830"/>
      <w:r>
        <w:rPr>
          <w:rFonts w:hint="eastAsia" w:ascii="Times New Roman" w:hAnsi="Times New Roman" w:cs="Times New Roman"/>
          <w:b w:val="0"/>
          <w:bCs w:val="0"/>
          <w:lang w:val="en-US" w:eastAsia="zh-CN"/>
        </w:rPr>
        <w:t>七</w:t>
      </w:r>
      <w:r>
        <w:rPr>
          <w:rFonts w:hint="default" w:ascii="Times New Roman" w:hAnsi="Times New Roman" w:cs="Times New Roman"/>
          <w:b w:val="0"/>
          <w:bCs w:val="0"/>
        </w:rPr>
        <w:t>、</w:t>
      </w:r>
      <w:r>
        <w:rPr>
          <w:rFonts w:ascii="Times New Roman" w:hAnsi="Times New Roman" w:cs="Times New Roman"/>
          <w:b w:val="0"/>
          <w:bCs w:val="0"/>
        </w:rPr>
        <w:t>其他要求</w:t>
      </w:r>
      <w:bookmarkEnd w:id="294"/>
      <w:bookmarkEnd w:id="295"/>
      <w:bookmarkEnd w:id="296"/>
      <w:bookmarkEnd w:id="297"/>
      <w:bookmarkEnd w:id="298"/>
      <w:bookmarkEnd w:id="299"/>
      <w:bookmarkEnd w:id="300"/>
    </w:p>
    <w:p w14:paraId="01696901">
      <w:pPr>
        <w:pStyle w:val="6"/>
        <w:keepNext w:val="0"/>
        <w:spacing w:line="560" w:lineRule="exact"/>
        <w:ind w:firstLine="0"/>
        <w:rPr>
          <w:rFonts w:cs="Times New Roman"/>
          <w:highlight w:val="yellow"/>
        </w:rPr>
      </w:pPr>
      <w:r>
        <w:rPr>
          <w:rFonts w:hint="default" w:cs="Times New Roman"/>
        </w:rPr>
        <w:t>供应商须保证，报价包含所有应向所有权人支付的专利权、商标权或其它知识产权的一切相关费用，系统软件、通用软件必须是具有在中国境内的合法使用权或版权的正版软件，</w:t>
      </w:r>
      <w:r>
        <w:rPr>
          <w:rFonts w:hint="eastAsia" w:cs="Times New Roman"/>
          <w:lang w:eastAsia="zh-CN"/>
        </w:rPr>
        <w:t>涉及</w:t>
      </w:r>
      <w:r>
        <w:rPr>
          <w:rFonts w:hint="default" w:cs="Times New Roman"/>
        </w:rPr>
        <w:t>第三方提出侵权或知识产权的起诉及支付版税等费用由供应商承担所有责任及费用。</w:t>
      </w:r>
    </w:p>
    <w:p w14:paraId="69A55923">
      <w:pPr>
        <w:pStyle w:val="6"/>
        <w:keepNext w:val="0"/>
        <w:spacing w:line="560" w:lineRule="exact"/>
        <w:ind w:firstLine="0"/>
        <w:rPr>
          <w:rFonts w:cs="Times New Roman"/>
        </w:rPr>
      </w:pPr>
      <w:r>
        <w:rPr>
          <w:rFonts w:hint="default" w:cs="Times New Roman"/>
        </w:rPr>
        <w:t>系统正式上线运行前，应安排试运行阶段，应完成关键用户的系统操作、系统管理、日常运维的培训，达到用户自主可操作的效果。</w:t>
      </w:r>
    </w:p>
    <w:p w14:paraId="009A3DEB">
      <w:pPr>
        <w:pStyle w:val="6"/>
        <w:keepNext w:val="0"/>
        <w:spacing w:line="560" w:lineRule="exact"/>
        <w:ind w:firstLine="0"/>
        <w:rPr>
          <w:rFonts w:hint="default" w:cs="Times New Roman"/>
        </w:rPr>
      </w:pPr>
      <w:r>
        <w:rPr>
          <w:rFonts w:hint="default" w:cs="Times New Roman"/>
        </w:rPr>
        <w:t>应做好智能安防系统的应用管理和维护保养工作，并应符合国家相关规定，参照GA/T</w:t>
      </w:r>
      <w:r>
        <w:rPr>
          <w:rFonts w:cs="Times New Roman"/>
        </w:rPr>
        <w:t xml:space="preserve"> </w:t>
      </w:r>
      <w:r>
        <w:rPr>
          <w:rFonts w:hint="default" w:cs="Times New Roman"/>
        </w:rPr>
        <w:t>1081的要求对智能安防系统进行管理和维护，并制定智能安防系统台账和管理维护制度。</w:t>
      </w:r>
    </w:p>
    <w:p w14:paraId="40243A6D">
      <w:pPr>
        <w:pStyle w:val="6"/>
        <w:keepNext w:val="0"/>
        <w:spacing w:line="560" w:lineRule="exact"/>
        <w:ind w:firstLine="0"/>
        <w:rPr>
          <w:rFonts w:hint="default" w:cs="Times New Roman"/>
        </w:rPr>
      </w:pPr>
    </w:p>
    <w:p w14:paraId="7BF6E18F">
      <w:pPr>
        <w:pStyle w:val="6"/>
        <w:keepNext w:val="0"/>
        <w:spacing w:line="560" w:lineRule="exact"/>
        <w:ind w:firstLine="0"/>
        <w:rPr>
          <w:rFonts w:hint="default" w:cs="Times New Roman"/>
        </w:rPr>
      </w:pPr>
    </w:p>
    <w:p w14:paraId="71ABDF16">
      <w:pPr>
        <w:pStyle w:val="6"/>
        <w:keepNext w:val="0"/>
        <w:spacing w:line="560" w:lineRule="exact"/>
        <w:ind w:firstLine="0"/>
        <w:rPr>
          <w:rFonts w:hint="default" w:cs="Times New Roman"/>
        </w:rPr>
      </w:pPr>
    </w:p>
    <w:p w14:paraId="17C6C13C">
      <w:pPr>
        <w:pStyle w:val="6"/>
        <w:keepNext w:val="0"/>
        <w:spacing w:line="560" w:lineRule="exact"/>
        <w:ind w:firstLine="0"/>
        <w:rPr>
          <w:rFonts w:hint="default" w:cs="Times New Roman"/>
        </w:rPr>
      </w:pPr>
    </w:p>
    <w:p w14:paraId="3717C60E">
      <w:pPr>
        <w:pStyle w:val="6"/>
        <w:keepNext w:val="0"/>
        <w:spacing w:line="560" w:lineRule="exact"/>
        <w:ind w:firstLine="0"/>
        <w:rPr>
          <w:rFonts w:hint="default" w:cs="Times New Roman"/>
        </w:rPr>
      </w:pPr>
    </w:p>
    <w:p w14:paraId="2904E6C2">
      <w:pPr>
        <w:pStyle w:val="6"/>
        <w:keepNext w:val="0"/>
        <w:spacing w:line="560" w:lineRule="exact"/>
        <w:ind w:firstLine="0"/>
        <w:rPr>
          <w:rFonts w:hint="default" w:cs="Times New Roman"/>
        </w:rPr>
      </w:pPr>
    </w:p>
    <w:p w14:paraId="031A7619">
      <w:pPr>
        <w:pStyle w:val="6"/>
        <w:keepNext w:val="0"/>
        <w:spacing w:line="560" w:lineRule="exact"/>
        <w:ind w:firstLine="0"/>
        <w:rPr>
          <w:rFonts w:hint="default" w:cs="Times New Roman"/>
        </w:rPr>
      </w:pPr>
    </w:p>
    <w:p w14:paraId="048E92B1">
      <w:pPr>
        <w:pStyle w:val="6"/>
        <w:keepNext w:val="0"/>
        <w:spacing w:line="560" w:lineRule="exact"/>
        <w:ind w:firstLine="0"/>
        <w:rPr>
          <w:rFonts w:hint="default" w:cs="Times New Roman"/>
        </w:rPr>
      </w:pPr>
    </w:p>
    <w:p w14:paraId="78964D7C">
      <w:pPr>
        <w:pStyle w:val="6"/>
        <w:keepNext w:val="0"/>
        <w:spacing w:line="560" w:lineRule="exact"/>
        <w:ind w:firstLine="0"/>
        <w:rPr>
          <w:rFonts w:hint="default" w:cs="Times New Roman"/>
        </w:rPr>
      </w:pPr>
    </w:p>
    <w:p w14:paraId="61611D19">
      <w:pPr>
        <w:pStyle w:val="6"/>
        <w:keepNext w:val="0"/>
        <w:spacing w:line="560" w:lineRule="exact"/>
        <w:ind w:firstLine="0"/>
        <w:rPr>
          <w:rFonts w:hint="default" w:cs="Times New Roman"/>
        </w:rPr>
      </w:pPr>
    </w:p>
    <w:p w14:paraId="777ABF1C">
      <w:pPr>
        <w:pStyle w:val="6"/>
        <w:keepNext w:val="0"/>
        <w:spacing w:line="560" w:lineRule="exact"/>
        <w:ind w:firstLine="0"/>
        <w:rPr>
          <w:rFonts w:hint="default" w:cs="Times New Roman"/>
        </w:rPr>
      </w:pPr>
    </w:p>
    <w:p w14:paraId="32DE9952">
      <w:pPr>
        <w:pStyle w:val="6"/>
        <w:keepNext w:val="0"/>
        <w:spacing w:line="560" w:lineRule="exact"/>
        <w:ind w:firstLine="0"/>
        <w:rPr>
          <w:rFonts w:hint="default" w:cs="Times New Roman"/>
        </w:rPr>
      </w:pPr>
    </w:p>
    <w:p w14:paraId="450CD22E">
      <w:pPr>
        <w:pStyle w:val="6"/>
        <w:keepNext w:val="0"/>
        <w:spacing w:line="560" w:lineRule="exact"/>
        <w:ind w:firstLine="0"/>
        <w:rPr>
          <w:rFonts w:hint="default" w:cs="Times New Roman"/>
        </w:rPr>
      </w:pPr>
    </w:p>
    <w:p w14:paraId="0EBEC446">
      <w:pPr>
        <w:pStyle w:val="6"/>
        <w:keepNext w:val="0"/>
        <w:spacing w:line="560" w:lineRule="exact"/>
        <w:ind w:firstLine="0"/>
        <w:rPr>
          <w:rFonts w:hint="default" w:cs="Times New Roman"/>
        </w:rPr>
      </w:pPr>
    </w:p>
    <w:p w14:paraId="4EB9612C">
      <w:pPr>
        <w:pStyle w:val="6"/>
        <w:keepNext w:val="0"/>
        <w:spacing w:line="560" w:lineRule="exact"/>
        <w:ind w:firstLine="0"/>
        <w:rPr>
          <w:rFonts w:hint="default" w:cs="Times New Roman"/>
        </w:rPr>
      </w:pPr>
    </w:p>
    <w:p w14:paraId="3516A5B9">
      <w:pPr>
        <w:pStyle w:val="6"/>
        <w:keepNext w:val="0"/>
        <w:spacing w:line="560" w:lineRule="exact"/>
        <w:ind w:firstLine="0"/>
        <w:rPr>
          <w:rFonts w:hint="eastAsia" w:cs="Times New Roman"/>
          <w:lang w:val="en-US" w:eastAsia="zh-CN"/>
        </w:rPr>
      </w:pPr>
    </w:p>
    <w:sectPr>
      <w:headerReference r:id="rId24" w:type="first"/>
      <w:footerReference r:id="rId27" w:type="first"/>
      <w:headerReference r:id="rId22" w:type="default"/>
      <w:footerReference r:id="rId25" w:type="default"/>
      <w:headerReference r:id="rId23" w:type="even"/>
      <w:footerReference r:id="rId26" w:type="even"/>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3761">
    <w:pPr>
      <w:pStyle w:val="17"/>
      <w:ind w:firstLine="360"/>
      <w:jc w:val="center"/>
    </w:pPr>
  </w:p>
  <w:p w14:paraId="6A06F352">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BA6F1">
    <w:pPr>
      <w:pStyle w:val="17"/>
      <w:ind w:left="0" w:leftChars="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44BA">
    <w:pPr>
      <w:pStyle w:val="17"/>
      <w:ind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C894C">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5C894C">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58745B0C">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04F9">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E7E9">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993A4">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12993A4">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p w14:paraId="0817B100">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6CAAA">
    <w:pPr>
      <w:pStyle w:val="17"/>
      <w:ind w:firstLine="560"/>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16970">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4216970">
                    <w:pPr>
                      <w:pStyle w:val="1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p>
  <w:p w14:paraId="436DA1D6">
    <w:pPr>
      <w:pStyle w:val="1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154C">
    <w:pPr>
      <w:pStyle w:val="1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7B5C">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6EBF">
    <w:pPr>
      <w:pStyle w:val="18"/>
      <w:pBdr>
        <w:bottom w:val="none" w:color="auto" w:sz="0" w:space="1"/>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9BDF">
    <w:pPr>
      <w:pStyle w:val="18"/>
      <w:pBdr>
        <w:bottom w:val="none" w:color="auto" w:sz="0" w:space="1"/>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15EC">
    <w:pPr>
      <w:pStyle w:val="18"/>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E518">
    <w:pPr>
      <w:pStyle w:val="18"/>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A2F1">
    <w:pPr>
      <w:pStyle w:val="18"/>
      <w:pBdr>
        <w:bottom w:val="none" w:color="auto" w:sz="0" w:space="1"/>
      </w:pBdr>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F097">
    <w:pPr>
      <w:pStyle w:val="18"/>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2E10">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31F7">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1C56">
    <w:pPr>
      <w:pStyle w:val="18"/>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1C7D">
    <w:pPr>
      <w:pStyle w:val="18"/>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15F1">
    <w:pPr>
      <w:pStyle w:val="1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99FB">
    <w:pPr>
      <w:pStyle w:val="1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AD1D">
    <w:pPr>
      <w:pStyle w:val="18"/>
      <w:pBdr>
        <w:bottom w:val="none" w:color="auto" w:sz="0" w:space="1"/>
      </w:pBdr>
      <w:ind w:firstLine="360"/>
    </w:pPr>
  </w:p>
  <w:p w14:paraId="326B8F61">
    <w:pPr>
      <w:ind w:firstLine="5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2992">
    <w:pPr>
      <w:pStyle w:val="18"/>
      <w:ind w:firstLine="360"/>
    </w:pPr>
  </w:p>
  <w:p w14:paraId="59877A33">
    <w:pPr>
      <w:ind w:firstLine="5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E8D34">
    <w:pPr>
      <w:pStyle w:val="18"/>
      <w:ind w:firstLine="360"/>
    </w:pPr>
  </w:p>
  <w:p w14:paraId="74E43494">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A5FA"/>
    <w:multiLevelType w:val="multilevel"/>
    <w:tmpl w:val="082FA5FA"/>
    <w:lvl w:ilvl="0" w:tentative="0">
      <w:start w:val="1"/>
      <w:numFmt w:val="chineseCountingThousand"/>
      <w:suff w:val="nothing"/>
      <w:lvlText w:val="第%1章 "/>
      <w:lvlJc w:val="left"/>
      <w:pPr>
        <w:ind w:left="0" w:firstLine="0"/>
      </w:pPr>
      <w:rPr>
        <w:rFonts w:hint="eastAsia"/>
        <w:lang w:val="en-US"/>
      </w:rPr>
    </w:lvl>
    <w:lvl w:ilvl="1" w:tentative="0">
      <w:start w:val="1"/>
      <w:numFmt w:val="decimal"/>
      <w:isLgl/>
      <w:suff w:val="nothing"/>
      <w:lvlText w:val="%1.%2 "/>
      <w:lvlJc w:val="left"/>
      <w:pPr>
        <w:tabs>
          <w:tab w:val="left" w:pos="0"/>
        </w:tabs>
        <w:ind w:left="0" w:firstLine="113"/>
      </w:pPr>
      <w:rPr>
        <w:rFonts w:hint="eastAsia" w:ascii="宋体" w:hAnsi="宋体"/>
      </w:rPr>
    </w:lvl>
    <w:lvl w:ilvl="2" w:tentative="0">
      <w:start w:val="1"/>
      <w:numFmt w:val="decimal"/>
      <w:isLgl/>
      <w:suff w:val="nothing"/>
      <w:lvlText w:val="%1.%2.%3 "/>
      <w:lvlJc w:val="left"/>
      <w:pPr>
        <w:tabs>
          <w:tab w:val="left" w:pos="0"/>
        </w:tabs>
        <w:ind w:left="0" w:firstLine="227"/>
      </w:pPr>
      <w:rPr>
        <w:rFonts w:hint="eastAsia" w:ascii="宋体" w:hAnsi="宋体" w:eastAsia="宋体" w:cs="宋体"/>
      </w:rPr>
    </w:lvl>
    <w:lvl w:ilvl="3" w:tentative="0">
      <w:start w:val="1"/>
      <w:numFmt w:val="decimal"/>
      <w:isLgl/>
      <w:suff w:val="nothing"/>
      <w:lvlText w:val="%1.%2.%3.%4"/>
      <w:lvlJc w:val="left"/>
      <w:pPr>
        <w:ind w:left="0" w:firstLine="340"/>
      </w:pPr>
      <w:rPr>
        <w:rFonts w:hint="eastAsia"/>
      </w:rPr>
    </w:lvl>
    <w:lvl w:ilvl="4" w:tentative="0">
      <w:start w:val="1"/>
      <w:numFmt w:val="decimal"/>
      <w:isLgl/>
      <w:suff w:val="nothing"/>
      <w:lvlText w:val="%1.%2.%3.%4.%5 "/>
      <w:lvlJc w:val="left"/>
      <w:pPr>
        <w:tabs>
          <w:tab w:val="left" w:pos="0"/>
        </w:tabs>
        <w:ind w:left="0" w:firstLine="454"/>
      </w:pPr>
      <w:rPr>
        <w:rFonts w:hint="eastAsia" w:ascii="宋体" w:hAnsi="宋体" w:eastAsia="宋体" w:cs="宋体"/>
      </w:rPr>
    </w:lvl>
    <w:lvl w:ilvl="5" w:tentative="0">
      <w:start w:val="1"/>
      <w:numFmt w:val="none"/>
      <w:suff w:val="nothing"/>
      <w:lvlText w:val=""/>
      <w:lvlJc w:val="left"/>
      <w:pPr>
        <w:ind w:left="0" w:firstLine="0"/>
      </w:pPr>
      <w:rPr>
        <w:rFonts w:hint="eastAsia"/>
      </w:rPr>
    </w:lvl>
    <w:lvl w:ilvl="6" w:tentative="0">
      <w:start w:val="1"/>
      <w:numFmt w:val="none"/>
      <w:pStyle w:val="40"/>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6FA26A9"/>
    <w:multiLevelType w:val="multilevel"/>
    <w:tmpl w:val="16FA26A9"/>
    <w:lvl w:ilvl="0" w:tentative="0">
      <w:start w:val="1"/>
      <w:numFmt w:val="chineseCountingThousand"/>
      <w:pStyle w:val="3"/>
      <w:suff w:val="space"/>
      <w:lvlText w:val="(%1)"/>
      <w:lvlJc w:val="left"/>
      <w:pPr>
        <w:ind w:left="1015" w:hanging="440"/>
      </w:pPr>
      <w:rPr>
        <w:rFonts w:hint="eastAsia"/>
      </w:rPr>
    </w:lvl>
    <w:lvl w:ilvl="1" w:tentative="0">
      <w:start w:val="1"/>
      <w:numFmt w:val="lowerLetter"/>
      <w:lvlText w:val="%2)"/>
      <w:lvlJc w:val="left"/>
      <w:pPr>
        <w:ind w:left="1455" w:hanging="440"/>
      </w:pPr>
      <w:rPr>
        <w:rFonts w:hint="eastAsia"/>
      </w:rPr>
    </w:lvl>
    <w:lvl w:ilvl="2" w:tentative="0">
      <w:start w:val="1"/>
      <w:numFmt w:val="lowerRoman"/>
      <w:lvlText w:val="%3."/>
      <w:lvlJc w:val="right"/>
      <w:pPr>
        <w:ind w:left="1895" w:hanging="440"/>
      </w:pPr>
      <w:rPr>
        <w:rFonts w:hint="eastAsia"/>
      </w:rPr>
    </w:lvl>
    <w:lvl w:ilvl="3" w:tentative="0">
      <w:start w:val="1"/>
      <w:numFmt w:val="decimal"/>
      <w:lvlText w:val="%4."/>
      <w:lvlJc w:val="left"/>
      <w:pPr>
        <w:ind w:left="2335" w:hanging="440"/>
      </w:pPr>
      <w:rPr>
        <w:rFonts w:hint="eastAsia"/>
      </w:rPr>
    </w:lvl>
    <w:lvl w:ilvl="4" w:tentative="0">
      <w:start w:val="1"/>
      <w:numFmt w:val="lowerLetter"/>
      <w:lvlText w:val="%5)"/>
      <w:lvlJc w:val="left"/>
      <w:pPr>
        <w:ind w:left="2775" w:hanging="440"/>
      </w:pPr>
      <w:rPr>
        <w:rFonts w:hint="eastAsia"/>
      </w:rPr>
    </w:lvl>
    <w:lvl w:ilvl="5" w:tentative="0">
      <w:start w:val="1"/>
      <w:numFmt w:val="lowerRoman"/>
      <w:lvlText w:val="%6."/>
      <w:lvlJc w:val="right"/>
      <w:pPr>
        <w:ind w:left="3215" w:hanging="440"/>
      </w:pPr>
      <w:rPr>
        <w:rFonts w:hint="eastAsia"/>
      </w:rPr>
    </w:lvl>
    <w:lvl w:ilvl="6" w:tentative="0">
      <w:start w:val="1"/>
      <w:numFmt w:val="decimal"/>
      <w:lvlText w:val="%7."/>
      <w:lvlJc w:val="left"/>
      <w:pPr>
        <w:ind w:left="3655" w:hanging="440"/>
      </w:pPr>
      <w:rPr>
        <w:rFonts w:hint="eastAsia"/>
      </w:rPr>
    </w:lvl>
    <w:lvl w:ilvl="7" w:tentative="0">
      <w:start w:val="1"/>
      <w:numFmt w:val="lowerLetter"/>
      <w:lvlText w:val="%8)"/>
      <w:lvlJc w:val="left"/>
      <w:pPr>
        <w:ind w:left="4095" w:hanging="440"/>
      </w:pPr>
      <w:rPr>
        <w:rFonts w:hint="eastAsia"/>
      </w:rPr>
    </w:lvl>
    <w:lvl w:ilvl="8" w:tentative="0">
      <w:start w:val="1"/>
      <w:numFmt w:val="lowerRoman"/>
      <w:lvlText w:val="%9."/>
      <w:lvlJc w:val="right"/>
      <w:pPr>
        <w:ind w:left="4535" w:hanging="440"/>
      </w:pPr>
      <w:rPr>
        <w:rFonts w:hint="eastAsia"/>
      </w:rPr>
    </w:lvl>
  </w:abstractNum>
  <w:abstractNum w:abstractNumId="2">
    <w:nsid w:val="19D9EDD1"/>
    <w:multiLevelType w:val="multilevel"/>
    <w:tmpl w:val="19D9EDD1"/>
    <w:lvl w:ilvl="0" w:tentative="0">
      <w:start w:val="1"/>
      <w:numFmt w:val="decimal"/>
      <w:pStyle w:val="41"/>
      <w:suff w:val="space"/>
      <w:lvlText w:val="%1"/>
      <w:lvlJc w:val="left"/>
      <w:pPr>
        <w:tabs>
          <w:tab w:val="left" w:pos="0"/>
        </w:tabs>
        <w:ind w:left="0" w:firstLine="0"/>
      </w:pPr>
      <w:rPr>
        <w:rFonts w:hint="default" w:ascii="宋体" w:hAnsi="宋体" w:eastAsia="宋体" w:cs="宋体"/>
        <w:b/>
        <w:bCs/>
        <w:i w:val="0"/>
        <w:iCs w:val="0"/>
        <w:spacing w:val="0"/>
        <w:sz w:val="32"/>
        <w:szCs w:val="32"/>
      </w:rPr>
    </w:lvl>
    <w:lvl w:ilvl="1" w:tentative="0">
      <w:start w:val="1"/>
      <w:numFmt w:val="decimal"/>
      <w:pStyle w:val="42"/>
      <w:isLgl/>
      <w:suff w:val="space"/>
      <w:lvlText w:val="%1.%2"/>
      <w:lvlJc w:val="left"/>
      <w:pPr>
        <w:ind w:left="0" w:firstLine="0"/>
      </w:pPr>
      <w:rPr>
        <w:rFonts w:hint="default" w:ascii="宋体" w:hAnsi="宋体" w:eastAsia="宋体" w:cs="宋体"/>
        <w:b/>
        <w:bCs/>
        <w:i w:val="0"/>
        <w:iCs w:val="0"/>
        <w:sz w:val="30"/>
        <w:szCs w:val="30"/>
      </w:rPr>
    </w:lvl>
    <w:lvl w:ilvl="2" w:tentative="0">
      <w:start w:val="1"/>
      <w:numFmt w:val="decimal"/>
      <w:pStyle w:val="43"/>
      <w:isLgl/>
      <w:suff w:val="space"/>
      <w:lvlText w:val="%1.%2.%3"/>
      <w:lvlJc w:val="left"/>
      <w:pPr>
        <w:ind w:left="0" w:firstLine="0"/>
      </w:pPr>
      <w:rPr>
        <w:rFonts w:hint="eastAsia" w:ascii="宋体" w:hAnsi="宋体" w:eastAsia="宋体"/>
        <w:b/>
        <w:bCs/>
        <w:i w:val="0"/>
        <w:iCs w:val="0"/>
        <w:sz w:val="28"/>
        <w:szCs w:val="28"/>
      </w:rPr>
    </w:lvl>
    <w:lvl w:ilvl="3" w:tentative="0">
      <w:start w:val="1"/>
      <w:numFmt w:val="decimal"/>
      <w:pStyle w:val="44"/>
      <w:isLgl/>
      <w:suff w:val="space"/>
      <w:lvlText w:val="%1.%2.%3.%4"/>
      <w:lvlJc w:val="left"/>
      <w:pPr>
        <w:ind w:left="0" w:firstLine="0"/>
      </w:pPr>
      <w:rPr>
        <w:rFonts w:hint="eastAsia" w:ascii="宋体" w:hAnsi="宋体" w:eastAsia="宋体"/>
        <w:b/>
        <w:bCs/>
        <w:i w:val="0"/>
        <w:iCs w:val="0"/>
        <w:sz w:val="28"/>
        <w:szCs w:val="28"/>
      </w:rPr>
    </w:lvl>
    <w:lvl w:ilvl="4" w:tentative="0">
      <w:start w:val="1"/>
      <w:numFmt w:val="decimal"/>
      <w:pStyle w:val="45"/>
      <w:isLgl/>
      <w:suff w:val="space"/>
      <w:lvlText w:val="%1.%2.%3.%4.%5"/>
      <w:lvlJc w:val="left"/>
      <w:pPr>
        <w:ind w:left="0" w:firstLine="0"/>
      </w:pPr>
      <w:rPr>
        <w:rFonts w:hint="eastAsia" w:ascii="宋体" w:hAnsi="宋体" w:eastAsia="宋体"/>
        <w:b/>
        <w:bCs/>
        <w:i w:val="0"/>
        <w:iCs w:val="0"/>
        <w:sz w:val="28"/>
        <w:szCs w:val="28"/>
      </w:rPr>
    </w:lvl>
    <w:lvl w:ilvl="5" w:tentative="0">
      <w:start w:val="1"/>
      <w:numFmt w:val="decimal"/>
      <w:pStyle w:val="46"/>
      <w:isLgl/>
      <w:suff w:val="space"/>
      <w:lvlText w:val="%1.%2.%3.%4.%5.%6"/>
      <w:lvlJc w:val="left"/>
      <w:pPr>
        <w:ind w:left="0" w:firstLine="0"/>
      </w:pPr>
      <w:rPr>
        <w:rFonts w:hint="eastAsia" w:ascii="宋体" w:hAnsi="宋体" w:eastAsia="宋体"/>
        <w:b/>
        <w:bCs/>
        <w:i w:val="0"/>
        <w:iCs w:val="0"/>
        <w:sz w:val="28"/>
        <w:szCs w:val="28"/>
      </w:rPr>
    </w:lvl>
    <w:lvl w:ilvl="6" w:tentative="0">
      <w:start w:val="1"/>
      <w:numFmt w:val="decimal"/>
      <w:pStyle w:val="47"/>
      <w:isLgl/>
      <w:suff w:val="space"/>
      <w:lvlText w:val="%1.%2.%3.%4.%5.%6.%7"/>
      <w:lvlJc w:val="left"/>
      <w:pPr>
        <w:ind w:left="0" w:firstLine="0"/>
      </w:pPr>
      <w:rPr>
        <w:rFonts w:hint="eastAsia" w:ascii="宋体" w:hAnsi="宋体" w:eastAsia="宋体"/>
        <w:b/>
        <w:bCs/>
        <w:i w:val="0"/>
        <w:iCs w:val="0"/>
        <w:sz w:val="28"/>
        <w:szCs w:val="28"/>
      </w:rPr>
    </w:lvl>
    <w:lvl w:ilvl="7" w:tentative="0">
      <w:start w:val="1"/>
      <w:numFmt w:val="decimal"/>
      <w:isLgl/>
      <w:suff w:val="space"/>
      <w:lvlText w:val="%1.%2.%3.%4.%5.%6.%7.%8"/>
      <w:lvlJc w:val="left"/>
      <w:pPr>
        <w:ind w:left="0" w:firstLine="0"/>
      </w:pPr>
      <w:rPr>
        <w:rFonts w:hint="eastAsia" w:ascii="宋体" w:hAnsi="宋体" w:eastAsia="宋体"/>
        <w:b/>
        <w:bCs/>
        <w:i w:val="0"/>
        <w:iCs w:val="0"/>
        <w:sz w:val="28"/>
        <w:szCs w:val="28"/>
      </w:rPr>
    </w:lvl>
    <w:lvl w:ilvl="8" w:tentative="0">
      <w:start w:val="1"/>
      <w:numFmt w:val="decimal"/>
      <w:isLgl/>
      <w:suff w:val="space"/>
      <w:lvlText w:val="%1.%2.%3.%4.%5.%6.%7.%8.%9"/>
      <w:lvlJc w:val="left"/>
      <w:pPr>
        <w:ind w:left="0" w:firstLine="0"/>
      </w:pPr>
      <w:rPr>
        <w:rFonts w:hint="eastAsia" w:ascii="宋体" w:hAnsi="宋体" w:eastAsia="宋体"/>
        <w:b/>
        <w:bCs/>
        <w:i w:val="0"/>
        <w:iCs w:val="0"/>
        <w:sz w:val="28"/>
        <w:szCs w:val="28"/>
      </w:rPr>
    </w:lvl>
  </w:abstractNum>
  <w:abstractNum w:abstractNumId="3">
    <w:nsid w:val="1A071DE2"/>
    <w:multiLevelType w:val="multilevel"/>
    <w:tmpl w:val="1A071DE2"/>
    <w:lvl w:ilvl="0" w:tentative="0">
      <w:start w:val="1"/>
      <w:numFmt w:val="chineseCountingThousand"/>
      <w:suff w:val="nothing"/>
      <w:lvlText w:val="第%1章 "/>
      <w:lvlJc w:val="left"/>
      <w:pPr>
        <w:ind w:left="0" w:firstLine="0"/>
      </w:pPr>
      <w:rPr>
        <w:rFonts w:hint="eastAsia"/>
        <w:lang w:val="en-US"/>
      </w:rPr>
    </w:lvl>
    <w:lvl w:ilvl="1" w:tentative="0">
      <w:start w:val="1"/>
      <w:numFmt w:val="decimal"/>
      <w:isLgl/>
      <w:suff w:val="nothing"/>
      <w:lvlText w:val="%1.%2 "/>
      <w:lvlJc w:val="left"/>
      <w:pPr>
        <w:tabs>
          <w:tab w:val="left" w:pos="0"/>
        </w:tabs>
        <w:ind w:left="0" w:firstLine="113"/>
      </w:pPr>
      <w:rPr>
        <w:rFonts w:hint="eastAsia" w:ascii="宋体" w:hAnsi="宋体"/>
      </w:rPr>
    </w:lvl>
    <w:lvl w:ilvl="2" w:tentative="0">
      <w:start w:val="1"/>
      <w:numFmt w:val="decimal"/>
      <w:isLgl/>
      <w:suff w:val="nothing"/>
      <w:lvlText w:val="%1.%2.%3"/>
      <w:lvlJc w:val="left"/>
      <w:pPr>
        <w:ind w:left="0" w:firstLine="227"/>
      </w:pPr>
      <w:rPr>
        <w:rFonts w:hint="eastAsia"/>
      </w:rPr>
    </w:lvl>
    <w:lvl w:ilvl="3" w:tentative="0">
      <w:start w:val="1"/>
      <w:numFmt w:val="decimal"/>
      <w:pStyle w:val="35"/>
      <w:isLgl/>
      <w:suff w:val="nothing"/>
      <w:lvlText w:val="%1.%2.%3.%4"/>
      <w:lvlJc w:val="left"/>
      <w:pPr>
        <w:ind w:left="0" w:firstLine="340"/>
      </w:pPr>
      <w:rPr>
        <w:rFonts w:hint="eastAsia"/>
      </w:rPr>
    </w:lvl>
    <w:lvl w:ilvl="4" w:tentative="0">
      <w:start w:val="1"/>
      <w:numFmt w:val="decimal"/>
      <w:isLgl/>
      <w:suff w:val="nothing"/>
      <w:lvlText w:val="%1.%2.%3.%4.%5"/>
      <w:lvlJc w:val="left"/>
      <w:pPr>
        <w:ind w:left="0" w:firstLine="454"/>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28F03E1F"/>
    <w:multiLevelType w:val="multilevel"/>
    <w:tmpl w:val="28F03E1F"/>
    <w:lvl w:ilvl="0" w:tentative="0">
      <w:start w:val="1"/>
      <w:numFmt w:val="decimal"/>
      <w:pStyle w:val="4"/>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34001626"/>
    <w:multiLevelType w:val="multilevel"/>
    <w:tmpl w:val="34001626"/>
    <w:lvl w:ilvl="0" w:tentative="0">
      <w:start w:val="1"/>
      <w:numFmt w:val="decimal"/>
      <w:pStyle w:val="5"/>
      <w:suff w:val="space"/>
      <w:lvlText w:val="（%1）"/>
      <w:lvlJc w:val="left"/>
      <w:pPr>
        <w:ind w:left="0" w:firstLine="403"/>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3F8A5608"/>
    <w:multiLevelType w:val="multilevel"/>
    <w:tmpl w:val="3F8A5608"/>
    <w:lvl w:ilvl="0" w:tentative="0">
      <w:start w:val="1"/>
      <w:numFmt w:val="decimal"/>
      <w:pStyle w:val="22"/>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7">
    <w:nsid w:val="5CBDF615"/>
    <w:multiLevelType w:val="multilevel"/>
    <w:tmpl w:val="5CBDF615"/>
    <w:lvl w:ilvl="0" w:tentative="0">
      <w:start w:val="1"/>
      <w:numFmt w:val="chineseCountingThousand"/>
      <w:pStyle w:val="2"/>
      <w:suff w:val="space"/>
      <w:lvlText w:val="%1、"/>
      <w:lvlJc w:val="left"/>
      <w:pPr>
        <w:ind w:left="440" w:hanging="440"/>
      </w:pPr>
      <w:rPr>
        <w:rFonts w:hint="default"/>
      </w:rPr>
    </w:lvl>
    <w:lvl w:ilvl="1" w:tentative="0">
      <w:start w:val="1"/>
      <w:numFmt w:val="decimal"/>
      <w:isLgl/>
      <w:lvlText w:val="%1.%2 "/>
      <w:lvlJc w:val="left"/>
      <w:pPr>
        <w:tabs>
          <w:tab w:val="left" w:pos="420"/>
        </w:tabs>
        <w:ind w:left="575" w:hanging="575"/>
      </w:pPr>
      <w:rPr>
        <w:rFonts w:hint="default" w:ascii="宋体" w:hAnsi="宋体" w:eastAsia="宋体" w:cs="宋体"/>
      </w:rPr>
    </w:lvl>
    <w:lvl w:ilvl="2" w:tentative="0">
      <w:start w:val="1"/>
      <w:numFmt w:val="decimal"/>
      <w:isLgl/>
      <w:lvlText w:val="%1.%2.%3 "/>
      <w:lvlJc w:val="left"/>
      <w:pPr>
        <w:ind w:left="1000" w:hanging="1000"/>
      </w:pPr>
      <w:rPr>
        <w:rFonts w:hint="default" w:ascii="宋体" w:hAnsi="宋体" w:eastAsia="宋体" w:cs="宋体"/>
      </w:rPr>
    </w:lvl>
    <w:lvl w:ilvl="3" w:tentative="0">
      <w:start w:val="1"/>
      <w:numFmt w:val="decimal"/>
      <w:isLgl/>
      <w:lvlText w:val="%1.%2.%3.%4 "/>
      <w:lvlJc w:val="left"/>
      <w:pPr>
        <w:ind w:left="0" w:firstLine="0"/>
      </w:pPr>
      <w:rPr>
        <w:rFonts w:hint="default" w:ascii="宋体" w:hAnsi="宋体" w:eastAsia="宋体" w:cs="宋体"/>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8">
    <w:nsid w:val="6EEEDFA1"/>
    <w:multiLevelType w:val="multilevel"/>
    <w:tmpl w:val="6EEEDFA1"/>
    <w:lvl w:ilvl="0" w:tentative="0">
      <w:start w:val="1"/>
      <w:numFmt w:val="decimal"/>
      <w:lvlText w:val="%1"/>
      <w:lvlJc w:val="left"/>
      <w:pPr>
        <w:ind w:left="0" w:firstLine="0"/>
      </w:pPr>
      <w:rPr>
        <w:rFonts w:hint="eastAsia"/>
        <w:lang w:val="en-US"/>
      </w:rPr>
    </w:lvl>
    <w:lvl w:ilvl="1" w:tentative="0">
      <w:start w:val="1"/>
      <w:numFmt w:val="decimal"/>
      <w:isLgl/>
      <w:suff w:val="nothing"/>
      <w:lvlText w:val="%1.%2 "/>
      <w:lvlJc w:val="left"/>
      <w:pPr>
        <w:ind w:left="0" w:firstLine="113"/>
      </w:pPr>
      <w:rPr>
        <w:rFonts w:hint="eastAsia" w:ascii="Times New Roman" w:hAnsi="Times New Roman" w:cs="Times New Roman"/>
        <w:b w:val="0"/>
        <w:i w:val="0"/>
        <w:iCs w:val="0"/>
        <w:caps w:val="0"/>
        <w:smallCaps w:val="0"/>
        <w:strike w:val="0"/>
        <w:dstrike w:val="0"/>
        <w:snapToGrid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7"/>
      <w:isLgl/>
      <w:suff w:val="nothing"/>
      <w:lvlText w:val="%1.%2.%3"/>
      <w:lvlJc w:val="left"/>
      <w:pPr>
        <w:ind w:left="0" w:firstLine="227"/>
      </w:pPr>
      <w:rPr>
        <w:rFonts w:hint="eastAsia" w:ascii="Times New Roman" w:hAnsi="Times New Roman" w:cs="Times New Roman"/>
        <w:b w:val="0"/>
        <w:i w:val="0"/>
        <w:iCs w:val="0"/>
        <w:caps w:val="0"/>
        <w:smallCaps w:val="0"/>
        <w:strike w:val="0"/>
        <w:dstrike w:val="0"/>
        <w:snapToGrid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nothing"/>
      <w:lvlText w:val="%1.%2.%3.%4"/>
      <w:lvlJc w:val="left"/>
      <w:pPr>
        <w:ind w:left="0" w:firstLine="340"/>
      </w:pPr>
      <w:rPr>
        <w:rFonts w:hint="eastAsia" w:ascii="Times New Roman" w:hAnsi="Times New Roman" w:cs="Times New Roman"/>
        <w:b w:val="0"/>
        <w:i w:val="0"/>
        <w:iCs w:val="0"/>
        <w:caps w:val="0"/>
        <w:smallCaps w:val="0"/>
        <w:strike w:val="0"/>
        <w:dstrike w:val="0"/>
        <w:snapToGrid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38"/>
      <w:isLgl/>
      <w:suff w:val="nothing"/>
      <w:lvlText w:val="%1.%2.%3.%4.%5"/>
      <w:lvlJc w:val="left"/>
      <w:pPr>
        <w:ind w:left="0" w:firstLine="454"/>
      </w:pPr>
      <w:rPr>
        <w:rFonts w:hint="eastAsia" w:ascii="Times New Roman" w:hAnsi="Times New Roman" w:cs="Times New Roman"/>
        <w:b w:val="0"/>
        <w:i w:val="0"/>
        <w:iCs w:val="0"/>
        <w:caps w:val="0"/>
        <w:smallCaps w:val="0"/>
        <w:strike w:val="0"/>
        <w:dstrike w:val="0"/>
        <w:snapToGrid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39"/>
      <w:isLgl/>
      <w:suff w:val="nothing"/>
      <w:lvlText w:val="%1.%2.%3.%4.%5.%6"/>
      <w:lvlJc w:val="left"/>
      <w:pPr>
        <w:ind w:left="0" w:firstLine="567"/>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8"/>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rry">
    <w15:presenceInfo w15:providerId="None" w15:userId="cherry"/>
  </w15:person>
  <w15:person w15:author="郭燕香">
    <w15:presenceInfo w15:providerId="None" w15:userId="郭燕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WI0MDZiN2U2MWViZDhkZWIzODkxNDdlMGViNTcifQ=="/>
  </w:docVars>
  <w:rsids>
    <w:rsidRoot w:val="00EF259C"/>
    <w:rsid w:val="00005289"/>
    <w:rsid w:val="00012451"/>
    <w:rsid w:val="00012498"/>
    <w:rsid w:val="00014BDB"/>
    <w:rsid w:val="000200A6"/>
    <w:rsid w:val="00020C1E"/>
    <w:rsid w:val="0002473D"/>
    <w:rsid w:val="00030B20"/>
    <w:rsid w:val="000329A3"/>
    <w:rsid w:val="00032F3E"/>
    <w:rsid w:val="00034CF1"/>
    <w:rsid w:val="00037E66"/>
    <w:rsid w:val="00042194"/>
    <w:rsid w:val="00044BCC"/>
    <w:rsid w:val="00047456"/>
    <w:rsid w:val="00053073"/>
    <w:rsid w:val="0005475C"/>
    <w:rsid w:val="00054874"/>
    <w:rsid w:val="00055C20"/>
    <w:rsid w:val="000560D0"/>
    <w:rsid w:val="00056347"/>
    <w:rsid w:val="0005684C"/>
    <w:rsid w:val="000574B8"/>
    <w:rsid w:val="0006019F"/>
    <w:rsid w:val="000625A4"/>
    <w:rsid w:val="0006688D"/>
    <w:rsid w:val="00066D61"/>
    <w:rsid w:val="00066D6A"/>
    <w:rsid w:val="00067977"/>
    <w:rsid w:val="000716FA"/>
    <w:rsid w:val="00074623"/>
    <w:rsid w:val="00077F9E"/>
    <w:rsid w:val="00077FB0"/>
    <w:rsid w:val="00087492"/>
    <w:rsid w:val="00090A62"/>
    <w:rsid w:val="000927CC"/>
    <w:rsid w:val="00093CE1"/>
    <w:rsid w:val="00096CD8"/>
    <w:rsid w:val="000A5B24"/>
    <w:rsid w:val="000A5D8A"/>
    <w:rsid w:val="000A7534"/>
    <w:rsid w:val="000B0E4D"/>
    <w:rsid w:val="000B16A2"/>
    <w:rsid w:val="000B38FE"/>
    <w:rsid w:val="000B6CE9"/>
    <w:rsid w:val="000C64A5"/>
    <w:rsid w:val="000C6FF9"/>
    <w:rsid w:val="000C7248"/>
    <w:rsid w:val="000D24EC"/>
    <w:rsid w:val="000E4C84"/>
    <w:rsid w:val="000E5CFB"/>
    <w:rsid w:val="000E6C8C"/>
    <w:rsid w:val="000E7D6C"/>
    <w:rsid w:val="000F023F"/>
    <w:rsid w:val="000F0717"/>
    <w:rsid w:val="000F0D24"/>
    <w:rsid w:val="000F411C"/>
    <w:rsid w:val="000F5BC6"/>
    <w:rsid w:val="000F67CF"/>
    <w:rsid w:val="000F6CB0"/>
    <w:rsid w:val="000F7254"/>
    <w:rsid w:val="000F75FC"/>
    <w:rsid w:val="000F7B21"/>
    <w:rsid w:val="0010231B"/>
    <w:rsid w:val="00103DFF"/>
    <w:rsid w:val="001071DE"/>
    <w:rsid w:val="00112117"/>
    <w:rsid w:val="00115B12"/>
    <w:rsid w:val="00115BC8"/>
    <w:rsid w:val="00121817"/>
    <w:rsid w:val="001237D3"/>
    <w:rsid w:val="00124856"/>
    <w:rsid w:val="00125766"/>
    <w:rsid w:val="0012745C"/>
    <w:rsid w:val="00127C03"/>
    <w:rsid w:val="00133846"/>
    <w:rsid w:val="00134459"/>
    <w:rsid w:val="00134F72"/>
    <w:rsid w:val="001373EB"/>
    <w:rsid w:val="00142331"/>
    <w:rsid w:val="001426FF"/>
    <w:rsid w:val="0014572D"/>
    <w:rsid w:val="00145A43"/>
    <w:rsid w:val="00145D0F"/>
    <w:rsid w:val="001470BA"/>
    <w:rsid w:val="00147394"/>
    <w:rsid w:val="00151A62"/>
    <w:rsid w:val="001530BE"/>
    <w:rsid w:val="0015661A"/>
    <w:rsid w:val="001576E1"/>
    <w:rsid w:val="0016351F"/>
    <w:rsid w:val="001652C5"/>
    <w:rsid w:val="0016648C"/>
    <w:rsid w:val="00167E9B"/>
    <w:rsid w:val="00170FDF"/>
    <w:rsid w:val="00171A8E"/>
    <w:rsid w:val="001758E2"/>
    <w:rsid w:val="00175F36"/>
    <w:rsid w:val="001760B9"/>
    <w:rsid w:val="00177DE2"/>
    <w:rsid w:val="00177F74"/>
    <w:rsid w:val="00180581"/>
    <w:rsid w:val="0018158D"/>
    <w:rsid w:val="00181D1D"/>
    <w:rsid w:val="001822DD"/>
    <w:rsid w:val="00182AA0"/>
    <w:rsid w:val="00182BD5"/>
    <w:rsid w:val="00183203"/>
    <w:rsid w:val="0018409C"/>
    <w:rsid w:val="001841E4"/>
    <w:rsid w:val="00185AA5"/>
    <w:rsid w:val="001862C0"/>
    <w:rsid w:val="0019082C"/>
    <w:rsid w:val="001924D6"/>
    <w:rsid w:val="00192F57"/>
    <w:rsid w:val="0019354D"/>
    <w:rsid w:val="00193662"/>
    <w:rsid w:val="00193ED2"/>
    <w:rsid w:val="001963D6"/>
    <w:rsid w:val="00197EC2"/>
    <w:rsid w:val="001A05F3"/>
    <w:rsid w:val="001A4C92"/>
    <w:rsid w:val="001A64C6"/>
    <w:rsid w:val="001B0C34"/>
    <w:rsid w:val="001B0F07"/>
    <w:rsid w:val="001B22FB"/>
    <w:rsid w:val="001C14AD"/>
    <w:rsid w:val="001C6B31"/>
    <w:rsid w:val="001C6F7E"/>
    <w:rsid w:val="001C76AB"/>
    <w:rsid w:val="001D1AD4"/>
    <w:rsid w:val="001D1C40"/>
    <w:rsid w:val="001D1F14"/>
    <w:rsid w:val="001D3F60"/>
    <w:rsid w:val="001D6190"/>
    <w:rsid w:val="001E2C0C"/>
    <w:rsid w:val="001E2E36"/>
    <w:rsid w:val="001E33C7"/>
    <w:rsid w:val="001E349A"/>
    <w:rsid w:val="001E4A79"/>
    <w:rsid w:val="001F5FA9"/>
    <w:rsid w:val="001F7838"/>
    <w:rsid w:val="002029C3"/>
    <w:rsid w:val="00203D85"/>
    <w:rsid w:val="00204F80"/>
    <w:rsid w:val="002060F4"/>
    <w:rsid w:val="00206D45"/>
    <w:rsid w:val="00212E04"/>
    <w:rsid w:val="00215A72"/>
    <w:rsid w:val="002176B0"/>
    <w:rsid w:val="00231C53"/>
    <w:rsid w:val="00232A25"/>
    <w:rsid w:val="00236C95"/>
    <w:rsid w:val="002431EC"/>
    <w:rsid w:val="002444E7"/>
    <w:rsid w:val="00252728"/>
    <w:rsid w:val="002572D2"/>
    <w:rsid w:val="00266457"/>
    <w:rsid w:val="002678F3"/>
    <w:rsid w:val="00267A7F"/>
    <w:rsid w:val="00271008"/>
    <w:rsid w:val="00272109"/>
    <w:rsid w:val="00273641"/>
    <w:rsid w:val="00273A62"/>
    <w:rsid w:val="002769D5"/>
    <w:rsid w:val="002800AB"/>
    <w:rsid w:val="0028269F"/>
    <w:rsid w:val="00282872"/>
    <w:rsid w:val="002828AC"/>
    <w:rsid w:val="0028549F"/>
    <w:rsid w:val="0028702D"/>
    <w:rsid w:val="00290F26"/>
    <w:rsid w:val="00292217"/>
    <w:rsid w:val="00294C8A"/>
    <w:rsid w:val="00295349"/>
    <w:rsid w:val="002A444A"/>
    <w:rsid w:val="002A64DD"/>
    <w:rsid w:val="002A71D3"/>
    <w:rsid w:val="002A7CFA"/>
    <w:rsid w:val="002B0220"/>
    <w:rsid w:val="002B0BCC"/>
    <w:rsid w:val="002B5F04"/>
    <w:rsid w:val="002B6A08"/>
    <w:rsid w:val="002C07D3"/>
    <w:rsid w:val="002C180C"/>
    <w:rsid w:val="002C19B2"/>
    <w:rsid w:val="002C2DE9"/>
    <w:rsid w:val="002C7ECC"/>
    <w:rsid w:val="002D0AA9"/>
    <w:rsid w:val="002D0B06"/>
    <w:rsid w:val="002D224A"/>
    <w:rsid w:val="002D2280"/>
    <w:rsid w:val="002D384C"/>
    <w:rsid w:val="002D4C82"/>
    <w:rsid w:val="002D7A27"/>
    <w:rsid w:val="002E1743"/>
    <w:rsid w:val="002E3B4F"/>
    <w:rsid w:val="002E532E"/>
    <w:rsid w:val="002E59D3"/>
    <w:rsid w:val="002F11C1"/>
    <w:rsid w:val="002F1364"/>
    <w:rsid w:val="002F13D7"/>
    <w:rsid w:val="002F1AA1"/>
    <w:rsid w:val="002F2156"/>
    <w:rsid w:val="00300503"/>
    <w:rsid w:val="00300959"/>
    <w:rsid w:val="00301D37"/>
    <w:rsid w:val="003066DC"/>
    <w:rsid w:val="00306718"/>
    <w:rsid w:val="00307859"/>
    <w:rsid w:val="00307E07"/>
    <w:rsid w:val="00313300"/>
    <w:rsid w:val="0031675C"/>
    <w:rsid w:val="003211D0"/>
    <w:rsid w:val="003211EF"/>
    <w:rsid w:val="00322800"/>
    <w:rsid w:val="00323D31"/>
    <w:rsid w:val="00324682"/>
    <w:rsid w:val="00324A49"/>
    <w:rsid w:val="00326825"/>
    <w:rsid w:val="00331760"/>
    <w:rsid w:val="0033200A"/>
    <w:rsid w:val="003359FB"/>
    <w:rsid w:val="00336566"/>
    <w:rsid w:val="00336BB9"/>
    <w:rsid w:val="00337059"/>
    <w:rsid w:val="00342840"/>
    <w:rsid w:val="003447DE"/>
    <w:rsid w:val="00346D30"/>
    <w:rsid w:val="00347C63"/>
    <w:rsid w:val="003519C4"/>
    <w:rsid w:val="00352B6D"/>
    <w:rsid w:val="003534FC"/>
    <w:rsid w:val="00354772"/>
    <w:rsid w:val="003564ED"/>
    <w:rsid w:val="0035782C"/>
    <w:rsid w:val="003661CF"/>
    <w:rsid w:val="003676D5"/>
    <w:rsid w:val="00371C46"/>
    <w:rsid w:val="0037339C"/>
    <w:rsid w:val="0038073B"/>
    <w:rsid w:val="00385020"/>
    <w:rsid w:val="00395DF1"/>
    <w:rsid w:val="003A2F4B"/>
    <w:rsid w:val="003A38E0"/>
    <w:rsid w:val="003A3982"/>
    <w:rsid w:val="003A61C6"/>
    <w:rsid w:val="003A7694"/>
    <w:rsid w:val="003A7E59"/>
    <w:rsid w:val="003B0DD9"/>
    <w:rsid w:val="003B1B99"/>
    <w:rsid w:val="003B3127"/>
    <w:rsid w:val="003B4281"/>
    <w:rsid w:val="003B529A"/>
    <w:rsid w:val="003C312E"/>
    <w:rsid w:val="003C523A"/>
    <w:rsid w:val="003C58B6"/>
    <w:rsid w:val="003D073E"/>
    <w:rsid w:val="003D214D"/>
    <w:rsid w:val="003D48D2"/>
    <w:rsid w:val="003D4A32"/>
    <w:rsid w:val="003E026C"/>
    <w:rsid w:val="003E1B4D"/>
    <w:rsid w:val="003E1E0A"/>
    <w:rsid w:val="003E2380"/>
    <w:rsid w:val="003E34D0"/>
    <w:rsid w:val="003E578A"/>
    <w:rsid w:val="003E5C43"/>
    <w:rsid w:val="003E6777"/>
    <w:rsid w:val="003E7E5E"/>
    <w:rsid w:val="003F321A"/>
    <w:rsid w:val="003F3D1C"/>
    <w:rsid w:val="003F4FE5"/>
    <w:rsid w:val="003F5CF5"/>
    <w:rsid w:val="003F6FEB"/>
    <w:rsid w:val="003F79A0"/>
    <w:rsid w:val="0040067B"/>
    <w:rsid w:val="00403A41"/>
    <w:rsid w:val="00403E13"/>
    <w:rsid w:val="00406C9F"/>
    <w:rsid w:val="00407419"/>
    <w:rsid w:val="0041077D"/>
    <w:rsid w:val="00410902"/>
    <w:rsid w:val="00411CFB"/>
    <w:rsid w:val="00415935"/>
    <w:rsid w:val="004159FF"/>
    <w:rsid w:val="0041643A"/>
    <w:rsid w:val="00423459"/>
    <w:rsid w:val="00425FB7"/>
    <w:rsid w:val="00432AE3"/>
    <w:rsid w:val="00434DE0"/>
    <w:rsid w:val="00434F58"/>
    <w:rsid w:val="004421D6"/>
    <w:rsid w:val="00442F09"/>
    <w:rsid w:val="00443CCF"/>
    <w:rsid w:val="00444FFF"/>
    <w:rsid w:val="00450FC0"/>
    <w:rsid w:val="004519BA"/>
    <w:rsid w:val="00453B84"/>
    <w:rsid w:val="00454409"/>
    <w:rsid w:val="00454FB1"/>
    <w:rsid w:val="00455C04"/>
    <w:rsid w:val="00456493"/>
    <w:rsid w:val="00457F61"/>
    <w:rsid w:val="00463A90"/>
    <w:rsid w:val="00463E77"/>
    <w:rsid w:val="00464690"/>
    <w:rsid w:val="004648A8"/>
    <w:rsid w:val="00465A0D"/>
    <w:rsid w:val="004668E2"/>
    <w:rsid w:val="004673C2"/>
    <w:rsid w:val="00472549"/>
    <w:rsid w:val="00473457"/>
    <w:rsid w:val="00474159"/>
    <w:rsid w:val="0048035E"/>
    <w:rsid w:val="0048157E"/>
    <w:rsid w:val="0048174F"/>
    <w:rsid w:val="004826D0"/>
    <w:rsid w:val="004865EB"/>
    <w:rsid w:val="0048675E"/>
    <w:rsid w:val="004870CC"/>
    <w:rsid w:val="004917DD"/>
    <w:rsid w:val="004A28F2"/>
    <w:rsid w:val="004A533E"/>
    <w:rsid w:val="004B097F"/>
    <w:rsid w:val="004B2D0E"/>
    <w:rsid w:val="004B2F33"/>
    <w:rsid w:val="004B51F2"/>
    <w:rsid w:val="004B62E1"/>
    <w:rsid w:val="004B6737"/>
    <w:rsid w:val="004B70EA"/>
    <w:rsid w:val="004C12BE"/>
    <w:rsid w:val="004C1AA7"/>
    <w:rsid w:val="004C4690"/>
    <w:rsid w:val="004C49A4"/>
    <w:rsid w:val="004D2AA7"/>
    <w:rsid w:val="004D2BAB"/>
    <w:rsid w:val="004E0562"/>
    <w:rsid w:val="004E2681"/>
    <w:rsid w:val="004E34B2"/>
    <w:rsid w:val="004E7C89"/>
    <w:rsid w:val="004F2D93"/>
    <w:rsid w:val="004F46C7"/>
    <w:rsid w:val="004F6D01"/>
    <w:rsid w:val="004F7AA2"/>
    <w:rsid w:val="004F7E81"/>
    <w:rsid w:val="00501C48"/>
    <w:rsid w:val="00504777"/>
    <w:rsid w:val="00504B49"/>
    <w:rsid w:val="00505006"/>
    <w:rsid w:val="00514F30"/>
    <w:rsid w:val="00516F75"/>
    <w:rsid w:val="00520B3D"/>
    <w:rsid w:val="00521A79"/>
    <w:rsid w:val="00521F0F"/>
    <w:rsid w:val="005227D7"/>
    <w:rsid w:val="00523AF2"/>
    <w:rsid w:val="00525C8F"/>
    <w:rsid w:val="005271B7"/>
    <w:rsid w:val="00527778"/>
    <w:rsid w:val="00530D6E"/>
    <w:rsid w:val="005315BC"/>
    <w:rsid w:val="00531CAB"/>
    <w:rsid w:val="0053231B"/>
    <w:rsid w:val="00533621"/>
    <w:rsid w:val="00537833"/>
    <w:rsid w:val="00542540"/>
    <w:rsid w:val="0054389A"/>
    <w:rsid w:val="005521F2"/>
    <w:rsid w:val="00556D8B"/>
    <w:rsid w:val="0055744F"/>
    <w:rsid w:val="00557729"/>
    <w:rsid w:val="0056173F"/>
    <w:rsid w:val="005716A9"/>
    <w:rsid w:val="00575842"/>
    <w:rsid w:val="005762CB"/>
    <w:rsid w:val="0058187F"/>
    <w:rsid w:val="00582E85"/>
    <w:rsid w:val="0058457E"/>
    <w:rsid w:val="00584A1E"/>
    <w:rsid w:val="005855B9"/>
    <w:rsid w:val="00585881"/>
    <w:rsid w:val="00590604"/>
    <w:rsid w:val="00592706"/>
    <w:rsid w:val="0059502A"/>
    <w:rsid w:val="00595219"/>
    <w:rsid w:val="00596C11"/>
    <w:rsid w:val="00597B1B"/>
    <w:rsid w:val="00597F87"/>
    <w:rsid w:val="005A09F6"/>
    <w:rsid w:val="005A2922"/>
    <w:rsid w:val="005A30B5"/>
    <w:rsid w:val="005A7A26"/>
    <w:rsid w:val="005B072A"/>
    <w:rsid w:val="005B3392"/>
    <w:rsid w:val="005B4ACE"/>
    <w:rsid w:val="005B5409"/>
    <w:rsid w:val="005B66D2"/>
    <w:rsid w:val="005C1204"/>
    <w:rsid w:val="005C3AD5"/>
    <w:rsid w:val="005C4D4B"/>
    <w:rsid w:val="005C54D9"/>
    <w:rsid w:val="005C6119"/>
    <w:rsid w:val="005D22E3"/>
    <w:rsid w:val="005D694C"/>
    <w:rsid w:val="005E13D0"/>
    <w:rsid w:val="005E581A"/>
    <w:rsid w:val="005E7697"/>
    <w:rsid w:val="005E7917"/>
    <w:rsid w:val="005F026A"/>
    <w:rsid w:val="005F14BB"/>
    <w:rsid w:val="005F45DD"/>
    <w:rsid w:val="005F565B"/>
    <w:rsid w:val="0060116D"/>
    <w:rsid w:val="00602E30"/>
    <w:rsid w:val="00603B78"/>
    <w:rsid w:val="00606244"/>
    <w:rsid w:val="006077EE"/>
    <w:rsid w:val="00610B5D"/>
    <w:rsid w:val="006143F6"/>
    <w:rsid w:val="00616BD2"/>
    <w:rsid w:val="006311C0"/>
    <w:rsid w:val="0063231C"/>
    <w:rsid w:val="00632B5E"/>
    <w:rsid w:val="006345FA"/>
    <w:rsid w:val="00634D7C"/>
    <w:rsid w:val="00636958"/>
    <w:rsid w:val="00637693"/>
    <w:rsid w:val="006403E5"/>
    <w:rsid w:val="0064261B"/>
    <w:rsid w:val="00642DAE"/>
    <w:rsid w:val="006431AF"/>
    <w:rsid w:val="0064427C"/>
    <w:rsid w:val="006567EC"/>
    <w:rsid w:val="00657FF8"/>
    <w:rsid w:val="006613AE"/>
    <w:rsid w:val="00661893"/>
    <w:rsid w:val="00661E98"/>
    <w:rsid w:val="006648A6"/>
    <w:rsid w:val="00665F7A"/>
    <w:rsid w:val="00670AF1"/>
    <w:rsid w:val="0067156C"/>
    <w:rsid w:val="00673AA9"/>
    <w:rsid w:val="00676A9A"/>
    <w:rsid w:val="006810DF"/>
    <w:rsid w:val="00682357"/>
    <w:rsid w:val="00686752"/>
    <w:rsid w:val="0068680D"/>
    <w:rsid w:val="00693B36"/>
    <w:rsid w:val="00694AB4"/>
    <w:rsid w:val="00694E5B"/>
    <w:rsid w:val="00695237"/>
    <w:rsid w:val="006973BC"/>
    <w:rsid w:val="006A093E"/>
    <w:rsid w:val="006A25AC"/>
    <w:rsid w:val="006A7772"/>
    <w:rsid w:val="006B145E"/>
    <w:rsid w:val="006C0198"/>
    <w:rsid w:val="006C6F2E"/>
    <w:rsid w:val="006D0617"/>
    <w:rsid w:val="006D086B"/>
    <w:rsid w:val="006E0904"/>
    <w:rsid w:val="006E33A2"/>
    <w:rsid w:val="006E3BEF"/>
    <w:rsid w:val="006E7005"/>
    <w:rsid w:val="006F139B"/>
    <w:rsid w:val="006F3722"/>
    <w:rsid w:val="006F61C9"/>
    <w:rsid w:val="006F75B4"/>
    <w:rsid w:val="00703551"/>
    <w:rsid w:val="00704AD7"/>
    <w:rsid w:val="00704EF3"/>
    <w:rsid w:val="00704FC5"/>
    <w:rsid w:val="007071FE"/>
    <w:rsid w:val="00710FA7"/>
    <w:rsid w:val="00711918"/>
    <w:rsid w:val="0071233C"/>
    <w:rsid w:val="0071655A"/>
    <w:rsid w:val="00720103"/>
    <w:rsid w:val="0072057A"/>
    <w:rsid w:val="00721779"/>
    <w:rsid w:val="0072288A"/>
    <w:rsid w:val="007236F1"/>
    <w:rsid w:val="00725ACA"/>
    <w:rsid w:val="00730141"/>
    <w:rsid w:val="007325C4"/>
    <w:rsid w:val="00733845"/>
    <w:rsid w:val="007355DC"/>
    <w:rsid w:val="007375BB"/>
    <w:rsid w:val="00737D1B"/>
    <w:rsid w:val="007439F8"/>
    <w:rsid w:val="007443C1"/>
    <w:rsid w:val="00744ABB"/>
    <w:rsid w:val="00747973"/>
    <w:rsid w:val="00747A4D"/>
    <w:rsid w:val="00751C7A"/>
    <w:rsid w:val="00752ABE"/>
    <w:rsid w:val="00753C6C"/>
    <w:rsid w:val="00754AA1"/>
    <w:rsid w:val="0075539D"/>
    <w:rsid w:val="00757A39"/>
    <w:rsid w:val="007610F2"/>
    <w:rsid w:val="00761FE3"/>
    <w:rsid w:val="00762F85"/>
    <w:rsid w:val="00764732"/>
    <w:rsid w:val="007673F3"/>
    <w:rsid w:val="00767FB6"/>
    <w:rsid w:val="007720B5"/>
    <w:rsid w:val="007723D9"/>
    <w:rsid w:val="007768BA"/>
    <w:rsid w:val="00780A04"/>
    <w:rsid w:val="00780B89"/>
    <w:rsid w:val="00784048"/>
    <w:rsid w:val="00785687"/>
    <w:rsid w:val="0078675F"/>
    <w:rsid w:val="00787475"/>
    <w:rsid w:val="00791D63"/>
    <w:rsid w:val="00792549"/>
    <w:rsid w:val="00792A5C"/>
    <w:rsid w:val="00792C04"/>
    <w:rsid w:val="00795906"/>
    <w:rsid w:val="00797DF3"/>
    <w:rsid w:val="007A01D2"/>
    <w:rsid w:val="007A110C"/>
    <w:rsid w:val="007A1EAC"/>
    <w:rsid w:val="007A2B6D"/>
    <w:rsid w:val="007A3988"/>
    <w:rsid w:val="007A3FBF"/>
    <w:rsid w:val="007B2F42"/>
    <w:rsid w:val="007B4284"/>
    <w:rsid w:val="007C0A78"/>
    <w:rsid w:val="007C2A4B"/>
    <w:rsid w:val="007C3236"/>
    <w:rsid w:val="007C328B"/>
    <w:rsid w:val="007C4136"/>
    <w:rsid w:val="007C43D7"/>
    <w:rsid w:val="007C587A"/>
    <w:rsid w:val="007C7709"/>
    <w:rsid w:val="007D5BCE"/>
    <w:rsid w:val="007D79BD"/>
    <w:rsid w:val="007E2D89"/>
    <w:rsid w:val="007F1978"/>
    <w:rsid w:val="007F5422"/>
    <w:rsid w:val="00800CAE"/>
    <w:rsid w:val="008016E2"/>
    <w:rsid w:val="00802961"/>
    <w:rsid w:val="008058B2"/>
    <w:rsid w:val="00806D0E"/>
    <w:rsid w:val="00812085"/>
    <w:rsid w:val="008249CF"/>
    <w:rsid w:val="00826049"/>
    <w:rsid w:val="0083017E"/>
    <w:rsid w:val="0083036A"/>
    <w:rsid w:val="00830A9B"/>
    <w:rsid w:val="00833120"/>
    <w:rsid w:val="00834D96"/>
    <w:rsid w:val="008407E2"/>
    <w:rsid w:val="008412E4"/>
    <w:rsid w:val="00842108"/>
    <w:rsid w:val="00846E99"/>
    <w:rsid w:val="00857483"/>
    <w:rsid w:val="00860FDC"/>
    <w:rsid w:val="008619B6"/>
    <w:rsid w:val="00862A34"/>
    <w:rsid w:val="00863E18"/>
    <w:rsid w:val="008649D8"/>
    <w:rsid w:val="00864EE1"/>
    <w:rsid w:val="008670AE"/>
    <w:rsid w:val="008701BA"/>
    <w:rsid w:val="00875D5F"/>
    <w:rsid w:val="0087706F"/>
    <w:rsid w:val="00877E66"/>
    <w:rsid w:val="00882FA0"/>
    <w:rsid w:val="008845BA"/>
    <w:rsid w:val="008849DB"/>
    <w:rsid w:val="00891962"/>
    <w:rsid w:val="008937BF"/>
    <w:rsid w:val="00893B5C"/>
    <w:rsid w:val="008960B4"/>
    <w:rsid w:val="008A398A"/>
    <w:rsid w:val="008A4050"/>
    <w:rsid w:val="008A4BFA"/>
    <w:rsid w:val="008A64AF"/>
    <w:rsid w:val="008B03BB"/>
    <w:rsid w:val="008B1E30"/>
    <w:rsid w:val="008B4D03"/>
    <w:rsid w:val="008B5927"/>
    <w:rsid w:val="008B5BB3"/>
    <w:rsid w:val="008B5E36"/>
    <w:rsid w:val="008C135C"/>
    <w:rsid w:val="008C399A"/>
    <w:rsid w:val="008C5DD3"/>
    <w:rsid w:val="008C6EA7"/>
    <w:rsid w:val="008C7F3E"/>
    <w:rsid w:val="008D1656"/>
    <w:rsid w:val="008D41DC"/>
    <w:rsid w:val="008D4E93"/>
    <w:rsid w:val="008D6A23"/>
    <w:rsid w:val="008E21CE"/>
    <w:rsid w:val="008E34F4"/>
    <w:rsid w:val="008E439B"/>
    <w:rsid w:val="008E72CB"/>
    <w:rsid w:val="008F14BD"/>
    <w:rsid w:val="008F3D78"/>
    <w:rsid w:val="008F5FB5"/>
    <w:rsid w:val="008F605C"/>
    <w:rsid w:val="008F718D"/>
    <w:rsid w:val="008F7CE7"/>
    <w:rsid w:val="00900F41"/>
    <w:rsid w:val="00901A95"/>
    <w:rsid w:val="00901F3A"/>
    <w:rsid w:val="009022BF"/>
    <w:rsid w:val="00902D74"/>
    <w:rsid w:val="009051EC"/>
    <w:rsid w:val="0091070F"/>
    <w:rsid w:val="00910BE9"/>
    <w:rsid w:val="009117C0"/>
    <w:rsid w:val="00914144"/>
    <w:rsid w:val="00914E59"/>
    <w:rsid w:val="00922C2F"/>
    <w:rsid w:val="00925BF9"/>
    <w:rsid w:val="00926ECD"/>
    <w:rsid w:val="00931E53"/>
    <w:rsid w:val="00932828"/>
    <w:rsid w:val="00940AB4"/>
    <w:rsid w:val="009462A0"/>
    <w:rsid w:val="009469E6"/>
    <w:rsid w:val="00947CF7"/>
    <w:rsid w:val="00950EFC"/>
    <w:rsid w:val="00951CAB"/>
    <w:rsid w:val="0095219B"/>
    <w:rsid w:val="00952834"/>
    <w:rsid w:val="00954F98"/>
    <w:rsid w:val="00955135"/>
    <w:rsid w:val="009575E0"/>
    <w:rsid w:val="00957C71"/>
    <w:rsid w:val="00960A00"/>
    <w:rsid w:val="00964C0E"/>
    <w:rsid w:val="0096539C"/>
    <w:rsid w:val="00965790"/>
    <w:rsid w:val="00965AC6"/>
    <w:rsid w:val="00965F58"/>
    <w:rsid w:val="00970034"/>
    <w:rsid w:val="0097387B"/>
    <w:rsid w:val="009813BF"/>
    <w:rsid w:val="00982005"/>
    <w:rsid w:val="00984885"/>
    <w:rsid w:val="00986AD6"/>
    <w:rsid w:val="00991F82"/>
    <w:rsid w:val="00992471"/>
    <w:rsid w:val="00993A2C"/>
    <w:rsid w:val="00993CAF"/>
    <w:rsid w:val="0099665B"/>
    <w:rsid w:val="009976FB"/>
    <w:rsid w:val="009A5CB3"/>
    <w:rsid w:val="009A5DB1"/>
    <w:rsid w:val="009A7E5C"/>
    <w:rsid w:val="009B1A66"/>
    <w:rsid w:val="009B21A0"/>
    <w:rsid w:val="009B3050"/>
    <w:rsid w:val="009B7B5C"/>
    <w:rsid w:val="009C24D5"/>
    <w:rsid w:val="009C25ED"/>
    <w:rsid w:val="009C3E7B"/>
    <w:rsid w:val="009D0A15"/>
    <w:rsid w:val="009D0F01"/>
    <w:rsid w:val="009D3AB2"/>
    <w:rsid w:val="009D43BE"/>
    <w:rsid w:val="009D4BEA"/>
    <w:rsid w:val="009D5723"/>
    <w:rsid w:val="009D7DC8"/>
    <w:rsid w:val="009E049B"/>
    <w:rsid w:val="009E0B96"/>
    <w:rsid w:val="009E2897"/>
    <w:rsid w:val="009E434F"/>
    <w:rsid w:val="009E47B1"/>
    <w:rsid w:val="009E5181"/>
    <w:rsid w:val="009E676E"/>
    <w:rsid w:val="009E6A97"/>
    <w:rsid w:val="009E7EBC"/>
    <w:rsid w:val="009F3B94"/>
    <w:rsid w:val="00A028C9"/>
    <w:rsid w:val="00A0445C"/>
    <w:rsid w:val="00A07AFE"/>
    <w:rsid w:val="00A12033"/>
    <w:rsid w:val="00A241B0"/>
    <w:rsid w:val="00A26356"/>
    <w:rsid w:val="00A27169"/>
    <w:rsid w:val="00A27D0E"/>
    <w:rsid w:val="00A33586"/>
    <w:rsid w:val="00A375BB"/>
    <w:rsid w:val="00A43C1D"/>
    <w:rsid w:val="00A45CBB"/>
    <w:rsid w:val="00A4723F"/>
    <w:rsid w:val="00A473AB"/>
    <w:rsid w:val="00A4765F"/>
    <w:rsid w:val="00A50F12"/>
    <w:rsid w:val="00A54A40"/>
    <w:rsid w:val="00A54E29"/>
    <w:rsid w:val="00A55BA4"/>
    <w:rsid w:val="00A60196"/>
    <w:rsid w:val="00A603DA"/>
    <w:rsid w:val="00A610FB"/>
    <w:rsid w:val="00A62184"/>
    <w:rsid w:val="00A62350"/>
    <w:rsid w:val="00A6293C"/>
    <w:rsid w:val="00A635C4"/>
    <w:rsid w:val="00A64465"/>
    <w:rsid w:val="00A65894"/>
    <w:rsid w:val="00A67139"/>
    <w:rsid w:val="00A70AEF"/>
    <w:rsid w:val="00A71B33"/>
    <w:rsid w:val="00A75A82"/>
    <w:rsid w:val="00A762C4"/>
    <w:rsid w:val="00A80FC3"/>
    <w:rsid w:val="00A831C1"/>
    <w:rsid w:val="00A87490"/>
    <w:rsid w:val="00A909A9"/>
    <w:rsid w:val="00AA1919"/>
    <w:rsid w:val="00AA1A91"/>
    <w:rsid w:val="00AA297A"/>
    <w:rsid w:val="00AA2CC0"/>
    <w:rsid w:val="00AA312C"/>
    <w:rsid w:val="00AA7B9E"/>
    <w:rsid w:val="00AB0432"/>
    <w:rsid w:val="00AB4B41"/>
    <w:rsid w:val="00AB5D2D"/>
    <w:rsid w:val="00AB7423"/>
    <w:rsid w:val="00AB7B99"/>
    <w:rsid w:val="00AC034A"/>
    <w:rsid w:val="00AC048A"/>
    <w:rsid w:val="00AC1080"/>
    <w:rsid w:val="00AC144A"/>
    <w:rsid w:val="00AC3A88"/>
    <w:rsid w:val="00AC46C0"/>
    <w:rsid w:val="00AD1D8A"/>
    <w:rsid w:val="00AD43AE"/>
    <w:rsid w:val="00AD4DD8"/>
    <w:rsid w:val="00AD720F"/>
    <w:rsid w:val="00AD7EA9"/>
    <w:rsid w:val="00AE3AC9"/>
    <w:rsid w:val="00AE460A"/>
    <w:rsid w:val="00AE785A"/>
    <w:rsid w:val="00AF14DC"/>
    <w:rsid w:val="00B035C3"/>
    <w:rsid w:val="00B03B8C"/>
    <w:rsid w:val="00B04DB0"/>
    <w:rsid w:val="00B065C9"/>
    <w:rsid w:val="00B069CE"/>
    <w:rsid w:val="00B1437D"/>
    <w:rsid w:val="00B2161F"/>
    <w:rsid w:val="00B23E88"/>
    <w:rsid w:val="00B25DA7"/>
    <w:rsid w:val="00B30CBC"/>
    <w:rsid w:val="00B3491E"/>
    <w:rsid w:val="00B35D48"/>
    <w:rsid w:val="00B361DF"/>
    <w:rsid w:val="00B428A9"/>
    <w:rsid w:val="00B437E6"/>
    <w:rsid w:val="00B43CF8"/>
    <w:rsid w:val="00B44BFB"/>
    <w:rsid w:val="00B4521F"/>
    <w:rsid w:val="00B45902"/>
    <w:rsid w:val="00B46EF8"/>
    <w:rsid w:val="00B471B0"/>
    <w:rsid w:val="00B47409"/>
    <w:rsid w:val="00B523C8"/>
    <w:rsid w:val="00B52C0C"/>
    <w:rsid w:val="00B52CE1"/>
    <w:rsid w:val="00B569B8"/>
    <w:rsid w:val="00B6184B"/>
    <w:rsid w:val="00B63ECA"/>
    <w:rsid w:val="00B63F2B"/>
    <w:rsid w:val="00B718AA"/>
    <w:rsid w:val="00B71B0D"/>
    <w:rsid w:val="00B72ABA"/>
    <w:rsid w:val="00B73C9F"/>
    <w:rsid w:val="00B75864"/>
    <w:rsid w:val="00B76551"/>
    <w:rsid w:val="00B77DB4"/>
    <w:rsid w:val="00B810AC"/>
    <w:rsid w:val="00B82689"/>
    <w:rsid w:val="00B837FB"/>
    <w:rsid w:val="00B86F7B"/>
    <w:rsid w:val="00B875AA"/>
    <w:rsid w:val="00B94AAB"/>
    <w:rsid w:val="00B94F26"/>
    <w:rsid w:val="00BA1787"/>
    <w:rsid w:val="00BA2B3B"/>
    <w:rsid w:val="00BB2DE8"/>
    <w:rsid w:val="00BB4747"/>
    <w:rsid w:val="00BB4BCD"/>
    <w:rsid w:val="00BB4E3A"/>
    <w:rsid w:val="00BC3B1A"/>
    <w:rsid w:val="00BC4180"/>
    <w:rsid w:val="00BC5968"/>
    <w:rsid w:val="00BC6F3F"/>
    <w:rsid w:val="00BD00C2"/>
    <w:rsid w:val="00BD1927"/>
    <w:rsid w:val="00BD5BA3"/>
    <w:rsid w:val="00BD5C5F"/>
    <w:rsid w:val="00BD6CEE"/>
    <w:rsid w:val="00BE0B4F"/>
    <w:rsid w:val="00BE11A4"/>
    <w:rsid w:val="00BE7415"/>
    <w:rsid w:val="00BF05E0"/>
    <w:rsid w:val="00BF1F90"/>
    <w:rsid w:val="00BF2C1F"/>
    <w:rsid w:val="00BF5B2B"/>
    <w:rsid w:val="00BF5BD1"/>
    <w:rsid w:val="00BF7BB6"/>
    <w:rsid w:val="00C068FA"/>
    <w:rsid w:val="00C154A6"/>
    <w:rsid w:val="00C15AE8"/>
    <w:rsid w:val="00C21D13"/>
    <w:rsid w:val="00C21F23"/>
    <w:rsid w:val="00C23859"/>
    <w:rsid w:val="00C23CDC"/>
    <w:rsid w:val="00C256ED"/>
    <w:rsid w:val="00C267B1"/>
    <w:rsid w:val="00C27415"/>
    <w:rsid w:val="00C27802"/>
    <w:rsid w:val="00C27F8C"/>
    <w:rsid w:val="00C32296"/>
    <w:rsid w:val="00C36C05"/>
    <w:rsid w:val="00C370D8"/>
    <w:rsid w:val="00C37354"/>
    <w:rsid w:val="00C40041"/>
    <w:rsid w:val="00C40A01"/>
    <w:rsid w:val="00C42904"/>
    <w:rsid w:val="00C50570"/>
    <w:rsid w:val="00C522C8"/>
    <w:rsid w:val="00C5495F"/>
    <w:rsid w:val="00C62B6E"/>
    <w:rsid w:val="00C74D15"/>
    <w:rsid w:val="00C7698E"/>
    <w:rsid w:val="00C80491"/>
    <w:rsid w:val="00C804AC"/>
    <w:rsid w:val="00C81121"/>
    <w:rsid w:val="00C81765"/>
    <w:rsid w:val="00C8265D"/>
    <w:rsid w:val="00C83444"/>
    <w:rsid w:val="00C8381C"/>
    <w:rsid w:val="00C849E0"/>
    <w:rsid w:val="00C86A71"/>
    <w:rsid w:val="00C873B6"/>
    <w:rsid w:val="00C87B48"/>
    <w:rsid w:val="00C908FD"/>
    <w:rsid w:val="00C9133E"/>
    <w:rsid w:val="00C92F42"/>
    <w:rsid w:val="00C94C6A"/>
    <w:rsid w:val="00C94FB0"/>
    <w:rsid w:val="00C959B8"/>
    <w:rsid w:val="00C96915"/>
    <w:rsid w:val="00C97518"/>
    <w:rsid w:val="00C97A5F"/>
    <w:rsid w:val="00CA116F"/>
    <w:rsid w:val="00CA228D"/>
    <w:rsid w:val="00CA47B4"/>
    <w:rsid w:val="00CA5A45"/>
    <w:rsid w:val="00CA6E7E"/>
    <w:rsid w:val="00CA7FD8"/>
    <w:rsid w:val="00CB1AE8"/>
    <w:rsid w:val="00CB357D"/>
    <w:rsid w:val="00CB51AB"/>
    <w:rsid w:val="00CB7C45"/>
    <w:rsid w:val="00CC0F54"/>
    <w:rsid w:val="00CC3423"/>
    <w:rsid w:val="00CC3A74"/>
    <w:rsid w:val="00CC6D2E"/>
    <w:rsid w:val="00CD2C74"/>
    <w:rsid w:val="00CD3A27"/>
    <w:rsid w:val="00CD3CB5"/>
    <w:rsid w:val="00CD529C"/>
    <w:rsid w:val="00CD75B2"/>
    <w:rsid w:val="00CE37FB"/>
    <w:rsid w:val="00CE3D30"/>
    <w:rsid w:val="00CE3DDD"/>
    <w:rsid w:val="00CE77F3"/>
    <w:rsid w:val="00CF4420"/>
    <w:rsid w:val="00CF4E37"/>
    <w:rsid w:val="00CF58C3"/>
    <w:rsid w:val="00CF6B03"/>
    <w:rsid w:val="00CF7B3F"/>
    <w:rsid w:val="00D018C5"/>
    <w:rsid w:val="00D032E4"/>
    <w:rsid w:val="00D0369E"/>
    <w:rsid w:val="00D04716"/>
    <w:rsid w:val="00D1030D"/>
    <w:rsid w:val="00D10F35"/>
    <w:rsid w:val="00D12014"/>
    <w:rsid w:val="00D15294"/>
    <w:rsid w:val="00D2086D"/>
    <w:rsid w:val="00D24CDA"/>
    <w:rsid w:val="00D269BB"/>
    <w:rsid w:val="00D27095"/>
    <w:rsid w:val="00D273FB"/>
    <w:rsid w:val="00D33067"/>
    <w:rsid w:val="00D33B34"/>
    <w:rsid w:val="00D343DB"/>
    <w:rsid w:val="00D34F5A"/>
    <w:rsid w:val="00D41AC2"/>
    <w:rsid w:val="00D43E29"/>
    <w:rsid w:val="00D5104B"/>
    <w:rsid w:val="00D522C5"/>
    <w:rsid w:val="00D5533F"/>
    <w:rsid w:val="00D56EC8"/>
    <w:rsid w:val="00D57836"/>
    <w:rsid w:val="00D60FA5"/>
    <w:rsid w:val="00D622FF"/>
    <w:rsid w:val="00D64551"/>
    <w:rsid w:val="00D66CFB"/>
    <w:rsid w:val="00D670A5"/>
    <w:rsid w:val="00D67F84"/>
    <w:rsid w:val="00D70D83"/>
    <w:rsid w:val="00D73EDB"/>
    <w:rsid w:val="00D74538"/>
    <w:rsid w:val="00D77876"/>
    <w:rsid w:val="00D77DB1"/>
    <w:rsid w:val="00D817BB"/>
    <w:rsid w:val="00D84664"/>
    <w:rsid w:val="00D8561C"/>
    <w:rsid w:val="00D85720"/>
    <w:rsid w:val="00D93EE8"/>
    <w:rsid w:val="00D94E10"/>
    <w:rsid w:val="00D95711"/>
    <w:rsid w:val="00DA1C4C"/>
    <w:rsid w:val="00DA1D3F"/>
    <w:rsid w:val="00DA31DC"/>
    <w:rsid w:val="00DA3480"/>
    <w:rsid w:val="00DA3B92"/>
    <w:rsid w:val="00DA62A8"/>
    <w:rsid w:val="00DA681E"/>
    <w:rsid w:val="00DB0436"/>
    <w:rsid w:val="00DB0C7B"/>
    <w:rsid w:val="00DB4A56"/>
    <w:rsid w:val="00DB6467"/>
    <w:rsid w:val="00DB6E99"/>
    <w:rsid w:val="00DC0B32"/>
    <w:rsid w:val="00DC2B38"/>
    <w:rsid w:val="00DD4370"/>
    <w:rsid w:val="00DD4CEE"/>
    <w:rsid w:val="00DD5365"/>
    <w:rsid w:val="00DE2AE4"/>
    <w:rsid w:val="00DE68FF"/>
    <w:rsid w:val="00DF00D4"/>
    <w:rsid w:val="00DF70A2"/>
    <w:rsid w:val="00E018A3"/>
    <w:rsid w:val="00E01D5A"/>
    <w:rsid w:val="00E02527"/>
    <w:rsid w:val="00E02ADB"/>
    <w:rsid w:val="00E215FB"/>
    <w:rsid w:val="00E259A1"/>
    <w:rsid w:val="00E259A3"/>
    <w:rsid w:val="00E25AC4"/>
    <w:rsid w:val="00E34178"/>
    <w:rsid w:val="00E368CF"/>
    <w:rsid w:val="00E45E94"/>
    <w:rsid w:val="00E46F8C"/>
    <w:rsid w:val="00E51E7E"/>
    <w:rsid w:val="00E562BC"/>
    <w:rsid w:val="00E56AC1"/>
    <w:rsid w:val="00E719CA"/>
    <w:rsid w:val="00E724F4"/>
    <w:rsid w:val="00E725B7"/>
    <w:rsid w:val="00E7563C"/>
    <w:rsid w:val="00E76907"/>
    <w:rsid w:val="00E77C8D"/>
    <w:rsid w:val="00E8186C"/>
    <w:rsid w:val="00E81ED0"/>
    <w:rsid w:val="00E8309F"/>
    <w:rsid w:val="00E83EB6"/>
    <w:rsid w:val="00E8470F"/>
    <w:rsid w:val="00E85A7F"/>
    <w:rsid w:val="00E90BD0"/>
    <w:rsid w:val="00E917B5"/>
    <w:rsid w:val="00E92FED"/>
    <w:rsid w:val="00E95E2D"/>
    <w:rsid w:val="00EA0EA9"/>
    <w:rsid w:val="00EA753E"/>
    <w:rsid w:val="00EB49E8"/>
    <w:rsid w:val="00EC0969"/>
    <w:rsid w:val="00EC0FB2"/>
    <w:rsid w:val="00EC2795"/>
    <w:rsid w:val="00EC4F19"/>
    <w:rsid w:val="00EC7153"/>
    <w:rsid w:val="00ED1A86"/>
    <w:rsid w:val="00ED2E56"/>
    <w:rsid w:val="00ED41FE"/>
    <w:rsid w:val="00ED4C9D"/>
    <w:rsid w:val="00ED7AC1"/>
    <w:rsid w:val="00EE1F57"/>
    <w:rsid w:val="00EE41AE"/>
    <w:rsid w:val="00EE4EB4"/>
    <w:rsid w:val="00EF214B"/>
    <w:rsid w:val="00EF259C"/>
    <w:rsid w:val="00EF3E84"/>
    <w:rsid w:val="00EF4E9D"/>
    <w:rsid w:val="00EF5E20"/>
    <w:rsid w:val="00F00B00"/>
    <w:rsid w:val="00F018FB"/>
    <w:rsid w:val="00F03CC5"/>
    <w:rsid w:val="00F03E9D"/>
    <w:rsid w:val="00F065CF"/>
    <w:rsid w:val="00F1326A"/>
    <w:rsid w:val="00F17A0F"/>
    <w:rsid w:val="00F223D5"/>
    <w:rsid w:val="00F2370E"/>
    <w:rsid w:val="00F247A5"/>
    <w:rsid w:val="00F25BE4"/>
    <w:rsid w:val="00F267BF"/>
    <w:rsid w:val="00F33D69"/>
    <w:rsid w:val="00F33F54"/>
    <w:rsid w:val="00F36919"/>
    <w:rsid w:val="00F44370"/>
    <w:rsid w:val="00F45E11"/>
    <w:rsid w:val="00F47503"/>
    <w:rsid w:val="00F47AAE"/>
    <w:rsid w:val="00F51A6F"/>
    <w:rsid w:val="00F55EB3"/>
    <w:rsid w:val="00F56C6C"/>
    <w:rsid w:val="00F62DB6"/>
    <w:rsid w:val="00F644A0"/>
    <w:rsid w:val="00F6472F"/>
    <w:rsid w:val="00F67863"/>
    <w:rsid w:val="00F67F23"/>
    <w:rsid w:val="00F70212"/>
    <w:rsid w:val="00F70FE6"/>
    <w:rsid w:val="00F7348A"/>
    <w:rsid w:val="00F74112"/>
    <w:rsid w:val="00F76159"/>
    <w:rsid w:val="00F76F21"/>
    <w:rsid w:val="00F77517"/>
    <w:rsid w:val="00F81025"/>
    <w:rsid w:val="00F8225C"/>
    <w:rsid w:val="00F845C1"/>
    <w:rsid w:val="00F90BD0"/>
    <w:rsid w:val="00F91231"/>
    <w:rsid w:val="00F918EE"/>
    <w:rsid w:val="00F957FD"/>
    <w:rsid w:val="00F96B9A"/>
    <w:rsid w:val="00FA0D47"/>
    <w:rsid w:val="00FA224A"/>
    <w:rsid w:val="00FA4A2A"/>
    <w:rsid w:val="00FA4EE7"/>
    <w:rsid w:val="00FA6F08"/>
    <w:rsid w:val="00FB21D7"/>
    <w:rsid w:val="00FB4F26"/>
    <w:rsid w:val="00FB5811"/>
    <w:rsid w:val="00FB6379"/>
    <w:rsid w:val="00FB741D"/>
    <w:rsid w:val="00FB78C1"/>
    <w:rsid w:val="00FB799C"/>
    <w:rsid w:val="00FC12E6"/>
    <w:rsid w:val="00FC288C"/>
    <w:rsid w:val="00FC5DB0"/>
    <w:rsid w:val="00FC7444"/>
    <w:rsid w:val="00FC796E"/>
    <w:rsid w:val="00FD180E"/>
    <w:rsid w:val="00FD3943"/>
    <w:rsid w:val="00FD59F6"/>
    <w:rsid w:val="00FD66A3"/>
    <w:rsid w:val="00FD7545"/>
    <w:rsid w:val="00FD7C9D"/>
    <w:rsid w:val="00FD7F12"/>
    <w:rsid w:val="00FE0E75"/>
    <w:rsid w:val="00FE1B89"/>
    <w:rsid w:val="00FE3EB1"/>
    <w:rsid w:val="00FF54E3"/>
    <w:rsid w:val="01FC739E"/>
    <w:rsid w:val="02E120E9"/>
    <w:rsid w:val="03B629A7"/>
    <w:rsid w:val="04CF0326"/>
    <w:rsid w:val="0530378E"/>
    <w:rsid w:val="064B7DBB"/>
    <w:rsid w:val="06A61ECF"/>
    <w:rsid w:val="06D4581C"/>
    <w:rsid w:val="07081828"/>
    <w:rsid w:val="07596202"/>
    <w:rsid w:val="08144F6A"/>
    <w:rsid w:val="090A652E"/>
    <w:rsid w:val="09A15BC9"/>
    <w:rsid w:val="09EF451D"/>
    <w:rsid w:val="0A063BF6"/>
    <w:rsid w:val="0AA53826"/>
    <w:rsid w:val="0ADE7F59"/>
    <w:rsid w:val="0B151952"/>
    <w:rsid w:val="0B773FCF"/>
    <w:rsid w:val="0BEA7692"/>
    <w:rsid w:val="0BEC5E26"/>
    <w:rsid w:val="0C1B1D35"/>
    <w:rsid w:val="0C5739A5"/>
    <w:rsid w:val="0C647D62"/>
    <w:rsid w:val="0C862099"/>
    <w:rsid w:val="0E8518F4"/>
    <w:rsid w:val="0E914617"/>
    <w:rsid w:val="104331AC"/>
    <w:rsid w:val="10E87FD1"/>
    <w:rsid w:val="112F3D99"/>
    <w:rsid w:val="114467A7"/>
    <w:rsid w:val="1158161E"/>
    <w:rsid w:val="115C6154"/>
    <w:rsid w:val="12173838"/>
    <w:rsid w:val="124D4639"/>
    <w:rsid w:val="14187433"/>
    <w:rsid w:val="146860F8"/>
    <w:rsid w:val="15023FCA"/>
    <w:rsid w:val="15B8610B"/>
    <w:rsid w:val="16137021"/>
    <w:rsid w:val="16244A5E"/>
    <w:rsid w:val="163E5B7C"/>
    <w:rsid w:val="16E15B36"/>
    <w:rsid w:val="176F30F3"/>
    <w:rsid w:val="17A06C68"/>
    <w:rsid w:val="17D57779"/>
    <w:rsid w:val="18D037B4"/>
    <w:rsid w:val="18D12D66"/>
    <w:rsid w:val="18F77762"/>
    <w:rsid w:val="18FE7CE1"/>
    <w:rsid w:val="194A0A34"/>
    <w:rsid w:val="19A37420"/>
    <w:rsid w:val="19F45B80"/>
    <w:rsid w:val="1A125132"/>
    <w:rsid w:val="1A255765"/>
    <w:rsid w:val="1AAA781F"/>
    <w:rsid w:val="1ADA7608"/>
    <w:rsid w:val="1AFB6EA5"/>
    <w:rsid w:val="1B5F299E"/>
    <w:rsid w:val="1B6337C5"/>
    <w:rsid w:val="1C09034E"/>
    <w:rsid w:val="1DF349D8"/>
    <w:rsid w:val="1DFC0A98"/>
    <w:rsid w:val="1EA66EA0"/>
    <w:rsid w:val="1EB12D21"/>
    <w:rsid w:val="1EE63BA8"/>
    <w:rsid w:val="1EFB4361"/>
    <w:rsid w:val="1F412FAA"/>
    <w:rsid w:val="204C1F65"/>
    <w:rsid w:val="20E67F13"/>
    <w:rsid w:val="22415B04"/>
    <w:rsid w:val="22A87AD3"/>
    <w:rsid w:val="22C46ADC"/>
    <w:rsid w:val="23177953"/>
    <w:rsid w:val="23867849"/>
    <w:rsid w:val="238E2504"/>
    <w:rsid w:val="23F872B8"/>
    <w:rsid w:val="24196017"/>
    <w:rsid w:val="248C2D86"/>
    <w:rsid w:val="24A77E8E"/>
    <w:rsid w:val="24AF4BE0"/>
    <w:rsid w:val="24B07F5A"/>
    <w:rsid w:val="253E0999"/>
    <w:rsid w:val="255A2C2B"/>
    <w:rsid w:val="264E678A"/>
    <w:rsid w:val="26B47A75"/>
    <w:rsid w:val="27657D3C"/>
    <w:rsid w:val="27801D3F"/>
    <w:rsid w:val="27BF6A72"/>
    <w:rsid w:val="27DF31C7"/>
    <w:rsid w:val="27E22AB1"/>
    <w:rsid w:val="281E5200"/>
    <w:rsid w:val="2910646F"/>
    <w:rsid w:val="295177DC"/>
    <w:rsid w:val="29601EC7"/>
    <w:rsid w:val="29664CF0"/>
    <w:rsid w:val="2976016B"/>
    <w:rsid w:val="29951664"/>
    <w:rsid w:val="299C64EF"/>
    <w:rsid w:val="29EF7B8D"/>
    <w:rsid w:val="2ABD246A"/>
    <w:rsid w:val="2B5129B4"/>
    <w:rsid w:val="2C086805"/>
    <w:rsid w:val="2C6C3DEF"/>
    <w:rsid w:val="2C7D54BE"/>
    <w:rsid w:val="2E092B61"/>
    <w:rsid w:val="2E0A5403"/>
    <w:rsid w:val="2FF55E40"/>
    <w:rsid w:val="31AA760E"/>
    <w:rsid w:val="31D04050"/>
    <w:rsid w:val="31D26675"/>
    <w:rsid w:val="32233633"/>
    <w:rsid w:val="33BE3A9D"/>
    <w:rsid w:val="34450C62"/>
    <w:rsid w:val="34917532"/>
    <w:rsid w:val="3546020C"/>
    <w:rsid w:val="35BD52AC"/>
    <w:rsid w:val="35BF30E7"/>
    <w:rsid w:val="370A1DD1"/>
    <w:rsid w:val="372518C9"/>
    <w:rsid w:val="37477C81"/>
    <w:rsid w:val="37977182"/>
    <w:rsid w:val="37E25191"/>
    <w:rsid w:val="3857207D"/>
    <w:rsid w:val="388D503D"/>
    <w:rsid w:val="38D92E31"/>
    <w:rsid w:val="393401AE"/>
    <w:rsid w:val="395A1F60"/>
    <w:rsid w:val="39A064F9"/>
    <w:rsid w:val="3A482BF9"/>
    <w:rsid w:val="3A5244D1"/>
    <w:rsid w:val="3B292A80"/>
    <w:rsid w:val="3B5F0517"/>
    <w:rsid w:val="3B683DB7"/>
    <w:rsid w:val="3B7F44C6"/>
    <w:rsid w:val="3BA51646"/>
    <w:rsid w:val="3C4A6952"/>
    <w:rsid w:val="3CAD33F8"/>
    <w:rsid w:val="3CE76A5E"/>
    <w:rsid w:val="3D360E72"/>
    <w:rsid w:val="3D67113C"/>
    <w:rsid w:val="3EDE32F6"/>
    <w:rsid w:val="3F124608"/>
    <w:rsid w:val="3F8D0FA5"/>
    <w:rsid w:val="40C860A5"/>
    <w:rsid w:val="40C95953"/>
    <w:rsid w:val="40E165AE"/>
    <w:rsid w:val="416E4C0E"/>
    <w:rsid w:val="42F23682"/>
    <w:rsid w:val="430476E5"/>
    <w:rsid w:val="43367CE3"/>
    <w:rsid w:val="435559B8"/>
    <w:rsid w:val="439B14C0"/>
    <w:rsid w:val="43DA1BD5"/>
    <w:rsid w:val="44C72BEA"/>
    <w:rsid w:val="44CB5049"/>
    <w:rsid w:val="44F87873"/>
    <w:rsid w:val="44FF604F"/>
    <w:rsid w:val="4512577F"/>
    <w:rsid w:val="45383142"/>
    <w:rsid w:val="45E477FC"/>
    <w:rsid w:val="47D61AC6"/>
    <w:rsid w:val="48007F78"/>
    <w:rsid w:val="48645AFB"/>
    <w:rsid w:val="48FC620B"/>
    <w:rsid w:val="49524257"/>
    <w:rsid w:val="4ACE5B88"/>
    <w:rsid w:val="4ADF46AB"/>
    <w:rsid w:val="4B8A0B0C"/>
    <w:rsid w:val="4CF278C7"/>
    <w:rsid w:val="4E0C7EA3"/>
    <w:rsid w:val="4E215659"/>
    <w:rsid w:val="4E3B6DBA"/>
    <w:rsid w:val="4E580840"/>
    <w:rsid w:val="4F942F52"/>
    <w:rsid w:val="50332D44"/>
    <w:rsid w:val="505C50DA"/>
    <w:rsid w:val="50702149"/>
    <w:rsid w:val="51603895"/>
    <w:rsid w:val="51625906"/>
    <w:rsid w:val="525531A0"/>
    <w:rsid w:val="53B536AF"/>
    <w:rsid w:val="548A6FC9"/>
    <w:rsid w:val="549921BF"/>
    <w:rsid w:val="54AA3F3C"/>
    <w:rsid w:val="54CE25EC"/>
    <w:rsid w:val="551810A5"/>
    <w:rsid w:val="5572703C"/>
    <w:rsid w:val="55F52C1D"/>
    <w:rsid w:val="56DF49B3"/>
    <w:rsid w:val="57551B8A"/>
    <w:rsid w:val="57A34DF3"/>
    <w:rsid w:val="57D23791"/>
    <w:rsid w:val="57E84910"/>
    <w:rsid w:val="58274CC6"/>
    <w:rsid w:val="583E597E"/>
    <w:rsid w:val="584014DE"/>
    <w:rsid w:val="5B114098"/>
    <w:rsid w:val="5B3C0DAC"/>
    <w:rsid w:val="5B957B03"/>
    <w:rsid w:val="5D7323AF"/>
    <w:rsid w:val="5DC66108"/>
    <w:rsid w:val="5E172346"/>
    <w:rsid w:val="5E197A93"/>
    <w:rsid w:val="5ED359CC"/>
    <w:rsid w:val="5ED41B0C"/>
    <w:rsid w:val="5EDA35E5"/>
    <w:rsid w:val="601C10F6"/>
    <w:rsid w:val="602815CD"/>
    <w:rsid w:val="604D53B0"/>
    <w:rsid w:val="615B1772"/>
    <w:rsid w:val="61BF7DEE"/>
    <w:rsid w:val="61CC3982"/>
    <w:rsid w:val="61F808B1"/>
    <w:rsid w:val="624C6651"/>
    <w:rsid w:val="62A86101"/>
    <w:rsid w:val="62D35684"/>
    <w:rsid w:val="636E2CC1"/>
    <w:rsid w:val="63AA37AD"/>
    <w:rsid w:val="63BA7FAB"/>
    <w:rsid w:val="65CA6E3D"/>
    <w:rsid w:val="65CE492D"/>
    <w:rsid w:val="669045EE"/>
    <w:rsid w:val="66BE0F18"/>
    <w:rsid w:val="67C034D5"/>
    <w:rsid w:val="689069B9"/>
    <w:rsid w:val="68DE6DAC"/>
    <w:rsid w:val="68E122A4"/>
    <w:rsid w:val="6940453B"/>
    <w:rsid w:val="697917B9"/>
    <w:rsid w:val="6A4F0335"/>
    <w:rsid w:val="6A911080"/>
    <w:rsid w:val="6AAB7162"/>
    <w:rsid w:val="6ABC172B"/>
    <w:rsid w:val="6B075232"/>
    <w:rsid w:val="6C895281"/>
    <w:rsid w:val="6DD15131"/>
    <w:rsid w:val="6E826BF1"/>
    <w:rsid w:val="6EED0121"/>
    <w:rsid w:val="6EEF0028"/>
    <w:rsid w:val="6F12003E"/>
    <w:rsid w:val="6F637940"/>
    <w:rsid w:val="6F9364B8"/>
    <w:rsid w:val="6FCB0599"/>
    <w:rsid w:val="6FD16C10"/>
    <w:rsid w:val="70387438"/>
    <w:rsid w:val="708953E8"/>
    <w:rsid w:val="70934281"/>
    <w:rsid w:val="70D72A5F"/>
    <w:rsid w:val="725A2A5E"/>
    <w:rsid w:val="72676064"/>
    <w:rsid w:val="727862B5"/>
    <w:rsid w:val="727F1D5B"/>
    <w:rsid w:val="731D58DC"/>
    <w:rsid w:val="732C56FF"/>
    <w:rsid w:val="73435B89"/>
    <w:rsid w:val="73721825"/>
    <w:rsid w:val="73B24A70"/>
    <w:rsid w:val="73C05A2C"/>
    <w:rsid w:val="74087A86"/>
    <w:rsid w:val="745B1D59"/>
    <w:rsid w:val="74677113"/>
    <w:rsid w:val="749E11D9"/>
    <w:rsid w:val="75381513"/>
    <w:rsid w:val="76261D92"/>
    <w:rsid w:val="775A6DEA"/>
    <w:rsid w:val="77902496"/>
    <w:rsid w:val="78511A4E"/>
    <w:rsid w:val="797A48CF"/>
    <w:rsid w:val="79F56B85"/>
    <w:rsid w:val="7A242A9D"/>
    <w:rsid w:val="7A344F9B"/>
    <w:rsid w:val="7A9131A4"/>
    <w:rsid w:val="7B392452"/>
    <w:rsid w:val="7C7A4335"/>
    <w:rsid w:val="7E0A7B30"/>
    <w:rsid w:val="7EEA2490"/>
    <w:rsid w:val="7F153BF0"/>
    <w:rsid w:val="7F376330"/>
    <w:rsid w:val="7FCA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2"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3"/>
    <w:next w:val="1"/>
    <w:link w:val="33"/>
    <w:qFormat/>
    <w:uiPriority w:val="0"/>
    <w:pPr>
      <w:numPr>
        <w:ilvl w:val="0"/>
        <w:numId w:val="1"/>
      </w:numPr>
      <w:tabs>
        <w:tab w:val="left" w:pos="0"/>
        <w:tab w:val="left" w:pos="1560"/>
      </w:tabs>
      <w:ind w:left="0" w:firstLine="703" w:firstLineChars="200"/>
      <w:jc w:val="left"/>
      <w:outlineLvl w:val="0"/>
    </w:pPr>
    <w:rPr>
      <w:rFonts w:eastAsia="黑体" w:cs="宋体"/>
      <w:snapToGrid w:val="0"/>
      <w:color w:val="000000"/>
      <w:spacing w:val="15"/>
      <w:szCs w:val="30"/>
    </w:rPr>
  </w:style>
  <w:style w:type="paragraph" w:styleId="3">
    <w:name w:val="heading 2"/>
    <w:basedOn w:val="1"/>
    <w:next w:val="1"/>
    <w:link w:val="30"/>
    <w:unhideWhenUsed/>
    <w:qFormat/>
    <w:uiPriority w:val="0"/>
    <w:pPr>
      <w:numPr>
        <w:ilvl w:val="0"/>
        <w:numId w:val="2"/>
      </w:numPr>
      <w:tabs>
        <w:tab w:val="left" w:pos="0"/>
      </w:tabs>
      <w:spacing w:line="240" w:lineRule="auto"/>
      <w:ind w:hanging="442" w:firstLineChars="0"/>
      <w:outlineLvl w:val="1"/>
    </w:pPr>
    <w:rPr>
      <w:rFonts w:ascii="黑体" w:hAnsi="黑体" w:eastAsia="楷体" w:cs="仿宋"/>
      <w:b/>
      <w:bCs/>
      <w:sz w:val="32"/>
      <w:szCs w:val="28"/>
    </w:rPr>
  </w:style>
  <w:style w:type="paragraph" w:styleId="4">
    <w:name w:val="heading 3"/>
    <w:basedOn w:val="1"/>
    <w:next w:val="1"/>
    <w:link w:val="31"/>
    <w:unhideWhenUsed/>
    <w:qFormat/>
    <w:uiPriority w:val="0"/>
    <w:pPr>
      <w:numPr>
        <w:ilvl w:val="0"/>
        <w:numId w:val="3"/>
      </w:numPr>
      <w:tabs>
        <w:tab w:val="left" w:pos="0"/>
      </w:tabs>
      <w:ind w:left="1083" w:hanging="442"/>
      <w:outlineLvl w:val="2"/>
    </w:pPr>
    <w:rPr>
      <w:rFonts w:cs="仿宋_GB2312"/>
      <w:b/>
      <w:bCs/>
      <w:sz w:val="32"/>
      <w:szCs w:val="28"/>
      <w:lang w:bidi="th-TH"/>
    </w:rPr>
  </w:style>
  <w:style w:type="paragraph" w:styleId="5">
    <w:name w:val="heading 4"/>
    <w:basedOn w:val="6"/>
    <w:next w:val="1"/>
    <w:link w:val="32"/>
    <w:unhideWhenUsed/>
    <w:qFormat/>
    <w:uiPriority w:val="0"/>
    <w:pPr>
      <w:keepNext w:val="0"/>
      <w:numPr>
        <w:ilvl w:val="0"/>
        <w:numId w:val="4"/>
      </w:numPr>
      <w:tabs>
        <w:tab w:val="left" w:pos="0"/>
        <w:tab w:val="left" w:pos="709"/>
      </w:tabs>
      <w:spacing w:line="240" w:lineRule="auto"/>
      <w:ind w:firstLine="0" w:firstLineChars="0"/>
      <w:outlineLvl w:val="3"/>
    </w:pPr>
    <w:rPr>
      <w:rFonts w:cs="Times New Roman"/>
      <w:b/>
      <w:bCs w:val="0"/>
      <w:szCs w:val="32"/>
    </w:rPr>
  </w:style>
  <w:style w:type="paragraph" w:styleId="7">
    <w:name w:val="heading 5"/>
    <w:basedOn w:val="1"/>
    <w:next w:val="1"/>
    <w:link w:val="34"/>
    <w:semiHidden/>
    <w:unhideWhenUsed/>
    <w:qFormat/>
    <w:uiPriority w:val="0"/>
    <w:pPr>
      <w:keepNext/>
      <w:keepLines/>
      <w:widowControl/>
      <w:numPr>
        <w:ilvl w:val="4"/>
        <w:numId w:val="1"/>
      </w:numPr>
      <w:tabs>
        <w:tab w:val="left" w:pos="0"/>
      </w:tabs>
      <w:ind w:firstLine="0" w:firstLineChars="0"/>
      <w:outlineLvl w:val="4"/>
    </w:pPr>
    <w:rPr>
      <w:rFonts w:eastAsia="黑体"/>
      <w:b/>
      <w:bCs/>
      <w:szCs w:val="28"/>
    </w:rPr>
  </w:style>
  <w:style w:type="paragraph" w:styleId="8">
    <w:name w:val="heading 6"/>
    <w:basedOn w:val="1"/>
    <w:next w:val="1"/>
    <w:semiHidden/>
    <w:unhideWhenUsed/>
    <w:qFormat/>
    <w:uiPriority w:val="0"/>
    <w:pPr>
      <w:keepNext/>
      <w:keepLines/>
      <w:numPr>
        <w:ilvl w:val="5"/>
        <w:numId w:val="1"/>
      </w:numPr>
      <w:tabs>
        <w:tab w:val="left" w:pos="0"/>
      </w:tabs>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tabs>
        <w:tab w:val="left" w:pos="0"/>
      </w:tabs>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tabs>
        <w:tab w:val="left" w:pos="0"/>
      </w:tabs>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tabs>
        <w:tab w:val="left" w:pos="0"/>
      </w:tabs>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6">
    <w:name w:val="CM正文缩进"/>
    <w:basedOn w:val="1"/>
    <w:link w:val="59"/>
    <w:qFormat/>
    <w:uiPriority w:val="0"/>
    <w:pPr>
      <w:keepNext/>
      <w:spacing w:line="600" w:lineRule="exact"/>
      <w:ind w:firstLine="640"/>
    </w:pPr>
    <w:rPr>
      <w:rFonts w:cs="仿宋_GB2312"/>
      <w:bCs/>
      <w:sz w:val="32"/>
      <w:szCs w:val="28"/>
      <w:lang w:bidi="th-TH"/>
    </w:rPr>
  </w:style>
  <w:style w:type="paragraph" w:styleId="12">
    <w:name w:val="annotation text"/>
    <w:basedOn w:val="1"/>
    <w:link w:val="54"/>
    <w:qFormat/>
    <w:uiPriority w:val="0"/>
    <w:pPr>
      <w:jc w:val="left"/>
    </w:pPr>
  </w:style>
  <w:style w:type="paragraph" w:styleId="13">
    <w:name w:val="Body Text"/>
    <w:basedOn w:val="1"/>
    <w:next w:val="1"/>
    <w:link w:val="57"/>
    <w:qFormat/>
    <w:uiPriority w:val="99"/>
    <w:pPr>
      <w:spacing w:after="120"/>
    </w:pPr>
  </w:style>
  <w:style w:type="paragraph" w:styleId="14">
    <w:name w:val="Body Text Indent"/>
    <w:basedOn w:val="1"/>
    <w:semiHidden/>
    <w:unhideWhenUsed/>
    <w:qFormat/>
    <w:uiPriority w:val="99"/>
    <w:pPr>
      <w:spacing w:after="120"/>
      <w:ind w:left="420" w:leftChars="200"/>
    </w:pPr>
  </w:style>
  <w:style w:type="paragraph" w:styleId="15">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rPr>
      <w:rFonts w:eastAsia="仿宋_GB2312"/>
      <w:sz w:val="30"/>
    </w:rPr>
  </w:style>
  <w:style w:type="paragraph" w:styleId="16">
    <w:name w:val="toc 3"/>
    <w:basedOn w:val="1"/>
    <w:next w:val="1"/>
    <w:qFormat/>
    <w:uiPriority w:val="39"/>
    <w:pPr>
      <w:tabs>
        <w:tab w:val="left" w:pos="2030"/>
        <w:tab w:val="right" w:leader="middleDot" w:pos="8296"/>
      </w:tabs>
      <w:ind w:left="1400" w:leftChars="500" w:firstLine="0" w:firstLineChars="0"/>
    </w:pPr>
  </w:style>
  <w:style w:type="paragraph" w:styleId="17">
    <w:name w:val="footer"/>
    <w:basedOn w:val="1"/>
    <w:link w:val="56"/>
    <w:qFormat/>
    <w:uiPriority w:val="99"/>
    <w:pPr>
      <w:tabs>
        <w:tab w:val="center" w:pos="4153"/>
        <w:tab w:val="right" w:pos="8306"/>
      </w:tabs>
      <w:snapToGrid w:val="0"/>
      <w:spacing w:line="240" w:lineRule="auto"/>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annotation subject"/>
    <w:basedOn w:val="12"/>
    <w:next w:val="12"/>
    <w:link w:val="55"/>
    <w:semiHidden/>
    <w:unhideWhenUsed/>
    <w:qFormat/>
    <w:uiPriority w:val="0"/>
    <w:rPr>
      <w:b/>
      <w:bCs/>
    </w:rPr>
  </w:style>
  <w:style w:type="paragraph" w:styleId="22">
    <w:name w:val="Body Text First Indent"/>
    <w:basedOn w:val="13"/>
    <w:unhideWhenUsed/>
    <w:qFormat/>
    <w:uiPriority w:val="99"/>
    <w:pPr>
      <w:numPr>
        <w:ilvl w:val="0"/>
        <w:numId w:val="5"/>
      </w:numPr>
      <w:ind w:firstLine="0" w:firstLineChars="0"/>
    </w:pPr>
    <w:rPr>
      <w:rFonts w:ascii="Calibri" w:hAnsi="Calibri"/>
      <w:szCs w:val="22"/>
    </w:rPr>
  </w:style>
  <w:style w:type="paragraph" w:styleId="23">
    <w:name w:val="Body Text First Indent 2"/>
    <w:basedOn w:val="14"/>
    <w:link w:val="66"/>
    <w:unhideWhenUsed/>
    <w:qFormat/>
    <w:uiPriority w:val="99"/>
    <w:pPr>
      <w:ind w:firstLine="420"/>
    </w:pPr>
  </w:style>
  <w:style w:type="table" w:styleId="25">
    <w:name w:val="Table Grid"/>
    <w:basedOn w:val="2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99"/>
    <w:rPr>
      <w:color w:val="0000FF"/>
      <w:u w:val="single"/>
    </w:rPr>
  </w:style>
  <w:style w:type="character" w:styleId="29">
    <w:name w:val="annotation reference"/>
    <w:basedOn w:val="26"/>
    <w:qFormat/>
    <w:uiPriority w:val="0"/>
    <w:rPr>
      <w:sz w:val="21"/>
      <w:szCs w:val="21"/>
    </w:rPr>
  </w:style>
  <w:style w:type="character" w:customStyle="1" w:styleId="30">
    <w:name w:val="标题 2 字符"/>
    <w:link w:val="3"/>
    <w:qFormat/>
    <w:uiPriority w:val="0"/>
    <w:rPr>
      <w:rFonts w:ascii="黑体" w:hAnsi="黑体" w:eastAsia="楷体" w:cs="仿宋"/>
      <w:b/>
      <w:bCs/>
      <w:kern w:val="2"/>
      <w:sz w:val="32"/>
      <w:szCs w:val="28"/>
    </w:rPr>
  </w:style>
  <w:style w:type="character" w:customStyle="1" w:styleId="31">
    <w:name w:val="标题 3 字符"/>
    <w:link w:val="4"/>
    <w:qFormat/>
    <w:uiPriority w:val="0"/>
    <w:rPr>
      <w:rFonts w:eastAsia="仿宋_GB2312" w:cs="仿宋_GB2312"/>
      <w:b/>
      <w:bCs/>
      <w:kern w:val="2"/>
      <w:sz w:val="32"/>
      <w:szCs w:val="28"/>
      <w:lang w:bidi="th-TH"/>
    </w:rPr>
  </w:style>
  <w:style w:type="character" w:customStyle="1" w:styleId="32">
    <w:name w:val="标题 4 字符"/>
    <w:link w:val="5"/>
    <w:qFormat/>
    <w:uiPriority w:val="0"/>
    <w:rPr>
      <w:rFonts w:eastAsia="仿宋_GB2312"/>
      <w:b/>
      <w:kern w:val="2"/>
      <w:sz w:val="32"/>
      <w:szCs w:val="32"/>
      <w:lang w:bidi="th-TH"/>
    </w:rPr>
  </w:style>
  <w:style w:type="character" w:customStyle="1" w:styleId="33">
    <w:name w:val="标题 1 字符"/>
    <w:link w:val="2"/>
    <w:qFormat/>
    <w:uiPriority w:val="0"/>
    <w:rPr>
      <w:rFonts w:ascii="黑体" w:hAnsi="黑体" w:eastAsia="黑体" w:cs="宋体"/>
      <w:b/>
      <w:bCs/>
      <w:snapToGrid w:val="0"/>
      <w:color w:val="000000"/>
      <w:spacing w:val="15"/>
      <w:kern w:val="2"/>
      <w:sz w:val="32"/>
      <w:szCs w:val="30"/>
    </w:rPr>
  </w:style>
  <w:style w:type="character" w:customStyle="1" w:styleId="34">
    <w:name w:val="标题 5 字符"/>
    <w:link w:val="7"/>
    <w:semiHidden/>
    <w:qFormat/>
    <w:uiPriority w:val="0"/>
    <w:rPr>
      <w:rFonts w:eastAsia="黑体" w:cstheme="minorBidi"/>
      <w:b/>
      <w:bCs/>
      <w:kern w:val="2"/>
      <w:sz w:val="28"/>
      <w:szCs w:val="28"/>
    </w:rPr>
  </w:style>
  <w:style w:type="paragraph" w:customStyle="1" w:styleId="35">
    <w:name w:val="GW-标题4"/>
    <w:basedOn w:val="1"/>
    <w:link w:val="36"/>
    <w:qFormat/>
    <w:uiPriority w:val="0"/>
    <w:pPr>
      <w:widowControl/>
      <w:numPr>
        <w:ilvl w:val="3"/>
        <w:numId w:val="6"/>
      </w:numPr>
      <w:tabs>
        <w:tab w:val="left" w:pos="420"/>
        <w:tab w:val="left" w:pos="840"/>
        <w:tab w:val="left" w:pos="8286"/>
      </w:tabs>
      <w:spacing w:line="600" w:lineRule="exact"/>
      <w:ind w:firstLine="200"/>
      <w:jc w:val="left"/>
      <w:outlineLvl w:val="3"/>
    </w:pPr>
    <w:rPr>
      <w:rFonts w:eastAsia="黑体" w:cs="宋体"/>
      <w:bCs/>
      <w:snapToGrid w:val="0"/>
      <w:color w:val="000000"/>
      <w:spacing w:val="15"/>
      <w:sz w:val="30"/>
      <w:szCs w:val="30"/>
    </w:rPr>
  </w:style>
  <w:style w:type="character" w:customStyle="1" w:styleId="36">
    <w:name w:val="GW-标题4 字符"/>
    <w:link w:val="35"/>
    <w:qFormat/>
    <w:uiPriority w:val="0"/>
    <w:rPr>
      <w:rFonts w:eastAsia="黑体" w:cs="宋体"/>
      <w:bCs/>
      <w:snapToGrid w:val="0"/>
      <w:color w:val="000000"/>
      <w:spacing w:val="15"/>
      <w:kern w:val="2"/>
      <w:sz w:val="30"/>
      <w:szCs w:val="30"/>
    </w:rPr>
  </w:style>
  <w:style w:type="paragraph" w:customStyle="1" w:styleId="37">
    <w:name w:val="样式3"/>
    <w:basedOn w:val="1"/>
    <w:qFormat/>
    <w:uiPriority w:val="0"/>
    <w:pPr>
      <w:numPr>
        <w:ilvl w:val="2"/>
        <w:numId w:val="7"/>
      </w:numPr>
    </w:pPr>
  </w:style>
  <w:style w:type="paragraph" w:customStyle="1" w:styleId="38">
    <w:name w:val="GW-标题5"/>
    <w:basedOn w:val="1"/>
    <w:qFormat/>
    <w:uiPriority w:val="0"/>
    <w:pPr>
      <w:numPr>
        <w:ilvl w:val="4"/>
        <w:numId w:val="7"/>
      </w:numPr>
    </w:pPr>
  </w:style>
  <w:style w:type="paragraph" w:customStyle="1" w:styleId="39">
    <w:name w:val="GW-标题6"/>
    <w:basedOn w:val="1"/>
    <w:qFormat/>
    <w:uiPriority w:val="0"/>
    <w:pPr>
      <w:numPr>
        <w:ilvl w:val="5"/>
        <w:numId w:val="7"/>
      </w:numPr>
    </w:pPr>
  </w:style>
  <w:style w:type="paragraph" w:customStyle="1" w:styleId="40">
    <w:name w:val="GW-标题7"/>
    <w:basedOn w:val="1"/>
    <w:qFormat/>
    <w:uiPriority w:val="0"/>
    <w:pPr>
      <w:numPr>
        <w:ilvl w:val="6"/>
        <w:numId w:val="8"/>
      </w:numPr>
      <w:ind w:firstLineChars="0"/>
    </w:pPr>
  </w:style>
  <w:style w:type="paragraph" w:customStyle="1" w:styleId="41">
    <w:name w:val="t1"/>
    <w:basedOn w:val="1"/>
    <w:qFormat/>
    <w:uiPriority w:val="0"/>
    <w:pPr>
      <w:numPr>
        <w:ilvl w:val="0"/>
        <w:numId w:val="9"/>
      </w:numPr>
      <w:ind w:firstLineChars="0"/>
      <w:jc w:val="left"/>
      <w:outlineLvl w:val="0"/>
    </w:pPr>
    <w:rPr>
      <w:rFonts w:ascii="黑体" w:hAnsi="黑体" w:eastAsia="黑体"/>
      <w:b/>
      <w:sz w:val="32"/>
      <w:szCs w:val="32"/>
    </w:rPr>
  </w:style>
  <w:style w:type="paragraph" w:customStyle="1" w:styleId="42">
    <w:name w:val="t2"/>
    <w:link w:val="48"/>
    <w:qFormat/>
    <w:uiPriority w:val="0"/>
    <w:pPr>
      <w:numPr>
        <w:ilvl w:val="1"/>
        <w:numId w:val="9"/>
      </w:numPr>
      <w:spacing w:line="360" w:lineRule="auto"/>
      <w:outlineLvl w:val="1"/>
    </w:pPr>
    <w:rPr>
      <w:rFonts w:ascii="宋体" w:hAnsi="宋体" w:eastAsia="黑体" w:cs="仿宋"/>
      <w:b/>
      <w:kern w:val="2"/>
      <w:sz w:val="30"/>
      <w:szCs w:val="32"/>
      <w:lang w:val="en-US" w:eastAsia="zh-CN" w:bidi="ar-SA"/>
    </w:rPr>
  </w:style>
  <w:style w:type="paragraph" w:customStyle="1" w:styleId="43">
    <w:name w:val="t3"/>
    <w:basedOn w:val="1"/>
    <w:qFormat/>
    <w:uiPriority w:val="0"/>
    <w:pPr>
      <w:numPr>
        <w:ilvl w:val="2"/>
        <w:numId w:val="9"/>
      </w:numPr>
      <w:ind w:firstLineChars="0"/>
    </w:pPr>
    <w:rPr>
      <w:rFonts w:ascii="宋体" w:hAnsi="宋体" w:eastAsia="黑体" w:cs="仿宋"/>
      <w:b/>
      <w:sz w:val="30"/>
      <w:szCs w:val="32"/>
    </w:rPr>
  </w:style>
  <w:style w:type="paragraph" w:customStyle="1" w:styleId="44">
    <w:name w:val="t4"/>
    <w:basedOn w:val="1"/>
    <w:qFormat/>
    <w:uiPriority w:val="0"/>
    <w:pPr>
      <w:numPr>
        <w:ilvl w:val="3"/>
        <w:numId w:val="9"/>
      </w:numPr>
      <w:ind w:firstLineChars="0"/>
    </w:pPr>
    <w:rPr>
      <w:rFonts w:ascii="宋体" w:hAnsi="宋体" w:eastAsia="黑体" w:cs="仿宋"/>
      <w:b/>
      <w:sz w:val="30"/>
      <w:szCs w:val="32"/>
    </w:rPr>
  </w:style>
  <w:style w:type="paragraph" w:customStyle="1" w:styleId="45">
    <w:name w:val="t5"/>
    <w:basedOn w:val="1"/>
    <w:qFormat/>
    <w:uiPriority w:val="0"/>
    <w:pPr>
      <w:numPr>
        <w:ilvl w:val="4"/>
        <w:numId w:val="9"/>
      </w:numPr>
      <w:ind w:firstLineChars="0"/>
    </w:pPr>
    <w:rPr>
      <w:rFonts w:ascii="宋体" w:hAnsi="宋体" w:eastAsia="黑体" w:cs="仿宋"/>
      <w:b/>
      <w:sz w:val="30"/>
      <w:szCs w:val="32"/>
    </w:rPr>
  </w:style>
  <w:style w:type="paragraph" w:customStyle="1" w:styleId="46">
    <w:name w:val="t6"/>
    <w:basedOn w:val="1"/>
    <w:qFormat/>
    <w:uiPriority w:val="0"/>
    <w:pPr>
      <w:numPr>
        <w:ilvl w:val="5"/>
        <w:numId w:val="9"/>
      </w:numPr>
      <w:ind w:firstLineChars="0"/>
    </w:pPr>
    <w:rPr>
      <w:rFonts w:ascii="宋体" w:hAnsi="宋体" w:eastAsia="黑体" w:cs="仿宋"/>
      <w:b/>
      <w:sz w:val="30"/>
      <w:szCs w:val="32"/>
    </w:rPr>
  </w:style>
  <w:style w:type="paragraph" w:customStyle="1" w:styleId="47">
    <w:name w:val="t7"/>
    <w:basedOn w:val="1"/>
    <w:qFormat/>
    <w:uiPriority w:val="0"/>
    <w:pPr>
      <w:numPr>
        <w:ilvl w:val="6"/>
        <w:numId w:val="9"/>
      </w:numPr>
      <w:ind w:firstLineChars="0"/>
    </w:pPr>
    <w:rPr>
      <w:rFonts w:ascii="宋体" w:hAnsi="宋体" w:eastAsia="黑体" w:cs="仿宋"/>
      <w:b/>
      <w:sz w:val="30"/>
      <w:szCs w:val="32"/>
    </w:rPr>
  </w:style>
  <w:style w:type="character" w:customStyle="1" w:styleId="48">
    <w:name w:val="t2 Char"/>
    <w:basedOn w:val="49"/>
    <w:link w:val="42"/>
    <w:qFormat/>
    <w:uiPriority w:val="0"/>
    <w:rPr>
      <w:rFonts w:ascii="宋体" w:hAnsi="宋体" w:eastAsia="黑体" w:cs="仿宋"/>
      <w:b/>
      <w:kern w:val="2"/>
      <w:sz w:val="30"/>
      <w:szCs w:val="32"/>
    </w:rPr>
  </w:style>
  <w:style w:type="character" w:customStyle="1" w:styleId="49">
    <w:name w:val="列表段落 字符"/>
    <w:basedOn w:val="26"/>
    <w:link w:val="50"/>
    <w:qFormat/>
    <w:uiPriority w:val="34"/>
  </w:style>
  <w:style w:type="paragraph" w:styleId="50">
    <w:name w:val="List Paragraph"/>
    <w:basedOn w:val="1"/>
    <w:link w:val="49"/>
    <w:qFormat/>
    <w:uiPriority w:val="34"/>
    <w:pPr>
      <w:ind w:firstLine="420"/>
    </w:pPr>
  </w:style>
  <w:style w:type="paragraph" w:customStyle="1" w:styleId="51">
    <w:name w:val="TOC 标题1"/>
    <w:basedOn w:val="2"/>
    <w:next w:val="1"/>
    <w:unhideWhenUsed/>
    <w:qFormat/>
    <w:uiPriority w:val="39"/>
    <w:pPr>
      <w:numPr>
        <w:numId w:val="0"/>
      </w:numPr>
      <w:spacing w:before="240" w:line="259" w:lineRule="auto"/>
      <w:outlineLvl w:val="9"/>
    </w:pPr>
    <w:rPr>
      <w:rFonts w:asciiTheme="majorHAnsi" w:hAnsiTheme="majorHAnsi" w:eastAsiaTheme="majorEastAsia" w:cstheme="majorBidi"/>
      <w:color w:val="2E75B6" w:themeColor="accent1" w:themeShade="BF"/>
      <w:kern w:val="0"/>
      <w:szCs w:val="32"/>
    </w:rPr>
  </w:style>
  <w:style w:type="paragraph" w:customStyle="1" w:styleId="52">
    <w:name w:val="TOC 标题2"/>
    <w:basedOn w:val="2"/>
    <w:next w:val="1"/>
    <w:unhideWhenUsed/>
    <w:qFormat/>
    <w:uiPriority w:val="39"/>
    <w:pPr>
      <w:numPr>
        <w:numId w:val="0"/>
      </w:numPr>
      <w:spacing w:before="240" w:line="259" w:lineRule="auto"/>
      <w:outlineLvl w:val="9"/>
    </w:pPr>
    <w:rPr>
      <w:rFonts w:asciiTheme="majorHAnsi" w:hAnsiTheme="majorHAnsi" w:eastAsiaTheme="majorEastAsia" w:cstheme="majorBidi"/>
      <w:bCs w:val="0"/>
      <w:snapToGrid/>
      <w:color w:val="2E75B6" w:themeColor="accent1" w:themeShade="BF"/>
      <w:spacing w:val="0"/>
      <w:kern w:val="0"/>
      <w:szCs w:val="32"/>
    </w:rPr>
  </w:style>
  <w:style w:type="paragraph" w:customStyle="1" w:styleId="53">
    <w:name w:val="修订1"/>
    <w:hidden/>
    <w:semiHidden/>
    <w:qFormat/>
    <w:uiPriority w:val="99"/>
    <w:rPr>
      <w:rFonts w:ascii="Times New Roman" w:hAnsi="Times New Roman" w:eastAsia="仿宋_GB2312" w:cstheme="minorBidi"/>
      <w:kern w:val="2"/>
      <w:sz w:val="28"/>
      <w:szCs w:val="24"/>
      <w:lang w:val="en-US" w:eastAsia="zh-CN" w:bidi="ar-SA"/>
    </w:rPr>
  </w:style>
  <w:style w:type="character" w:customStyle="1" w:styleId="54">
    <w:name w:val="批注文字 字符"/>
    <w:basedOn w:val="26"/>
    <w:link w:val="12"/>
    <w:qFormat/>
    <w:uiPriority w:val="0"/>
    <w:rPr>
      <w:rFonts w:eastAsia="仿宋_GB2312" w:cstheme="minorBidi"/>
      <w:kern w:val="2"/>
      <w:sz w:val="28"/>
      <w:szCs w:val="24"/>
    </w:rPr>
  </w:style>
  <w:style w:type="character" w:customStyle="1" w:styleId="55">
    <w:name w:val="批注主题 字符"/>
    <w:basedOn w:val="54"/>
    <w:link w:val="21"/>
    <w:semiHidden/>
    <w:qFormat/>
    <w:uiPriority w:val="0"/>
    <w:rPr>
      <w:rFonts w:eastAsia="仿宋_GB2312" w:cstheme="minorBidi"/>
      <w:b/>
      <w:bCs/>
      <w:kern w:val="2"/>
      <w:sz w:val="28"/>
      <w:szCs w:val="24"/>
    </w:rPr>
  </w:style>
  <w:style w:type="character" w:customStyle="1" w:styleId="56">
    <w:name w:val="页脚 字符"/>
    <w:basedOn w:val="26"/>
    <w:link w:val="17"/>
    <w:qFormat/>
    <w:uiPriority w:val="99"/>
    <w:rPr>
      <w:rFonts w:eastAsia="仿宋_GB2312" w:cstheme="minorBidi"/>
      <w:kern w:val="2"/>
      <w:sz w:val="18"/>
      <w:szCs w:val="18"/>
    </w:rPr>
  </w:style>
  <w:style w:type="character" w:customStyle="1" w:styleId="57">
    <w:name w:val="正文文本 字符"/>
    <w:basedOn w:val="26"/>
    <w:link w:val="13"/>
    <w:qFormat/>
    <w:uiPriority w:val="99"/>
    <w:rPr>
      <w:rFonts w:eastAsia="仿宋_GB2312" w:cstheme="minorBidi"/>
      <w:kern w:val="2"/>
      <w:sz w:val="28"/>
      <w:szCs w:val="24"/>
    </w:rPr>
  </w:style>
  <w:style w:type="paragraph" w:customStyle="1" w:styleId="58">
    <w:name w:val="表格标题"/>
    <w:link w:val="60"/>
    <w:qFormat/>
    <w:uiPriority w:val="0"/>
    <w:pPr>
      <w:keepNext/>
      <w:spacing w:line="360" w:lineRule="auto"/>
      <w:ind w:firstLine="482"/>
      <w:jc w:val="center"/>
    </w:pPr>
    <w:rPr>
      <w:rFonts w:ascii="仿宋_GB2312" w:hAnsi="仿宋_GB2312" w:eastAsia="仿宋_GB2312" w:cs="仿宋_GB2312"/>
      <w:b/>
      <w:bCs/>
      <w:kern w:val="2"/>
      <w:sz w:val="24"/>
      <w:szCs w:val="24"/>
      <w:lang w:val="en-US" w:eastAsia="zh-CN" w:bidi="th-TH"/>
    </w:rPr>
  </w:style>
  <w:style w:type="character" w:customStyle="1" w:styleId="59">
    <w:name w:val="CM正文缩进 字符"/>
    <w:basedOn w:val="26"/>
    <w:link w:val="6"/>
    <w:qFormat/>
    <w:uiPriority w:val="0"/>
    <w:rPr>
      <w:rFonts w:eastAsia="仿宋_GB2312" w:cs="仿宋_GB2312"/>
      <w:bCs/>
      <w:kern w:val="2"/>
      <w:sz w:val="32"/>
      <w:szCs w:val="28"/>
      <w:lang w:bidi="th-TH"/>
    </w:rPr>
  </w:style>
  <w:style w:type="character" w:customStyle="1" w:styleId="60">
    <w:name w:val="表格标题 字符"/>
    <w:basedOn w:val="59"/>
    <w:link w:val="58"/>
    <w:qFormat/>
    <w:uiPriority w:val="0"/>
    <w:rPr>
      <w:rFonts w:ascii="仿宋_GB2312" w:hAnsi="仿宋_GB2312" w:eastAsia="仿宋_GB2312" w:cs="仿宋_GB2312"/>
      <w:b/>
      <w:kern w:val="2"/>
      <w:sz w:val="24"/>
      <w:szCs w:val="24"/>
      <w:lang w:bidi="th-TH"/>
    </w:rPr>
  </w:style>
  <w:style w:type="paragraph" w:customStyle="1" w:styleId="61">
    <w:name w:val="修订2"/>
    <w:hidden/>
    <w:semiHidden/>
    <w:qFormat/>
    <w:uiPriority w:val="99"/>
    <w:rPr>
      <w:rFonts w:ascii="Times New Roman" w:hAnsi="Times New Roman" w:eastAsia="仿宋_GB2312" w:cstheme="minorBidi"/>
      <w:kern w:val="2"/>
      <w:sz w:val="28"/>
      <w:szCs w:val="24"/>
      <w:lang w:val="en-US" w:eastAsia="zh-CN" w:bidi="ar-SA"/>
    </w:rPr>
  </w:style>
  <w:style w:type="paragraph" w:customStyle="1" w:styleId="62">
    <w:name w:val="修订3"/>
    <w:hidden/>
    <w:unhideWhenUsed/>
    <w:qFormat/>
    <w:uiPriority w:val="99"/>
    <w:rPr>
      <w:rFonts w:ascii="Times New Roman" w:hAnsi="Times New Roman" w:eastAsia="仿宋_GB2312" w:cstheme="minorBidi"/>
      <w:kern w:val="2"/>
      <w:sz w:val="28"/>
      <w:szCs w:val="24"/>
      <w:lang w:val="en-US" w:eastAsia="zh-CN" w:bidi="ar-SA"/>
    </w:rPr>
  </w:style>
  <w:style w:type="paragraph" w:customStyle="1" w:styleId="63">
    <w:name w:val="修订4"/>
    <w:hidden/>
    <w:unhideWhenUsed/>
    <w:qFormat/>
    <w:uiPriority w:val="99"/>
    <w:rPr>
      <w:rFonts w:ascii="Times New Roman" w:hAnsi="Times New Roman" w:eastAsia="仿宋_GB2312" w:cstheme="minorBidi"/>
      <w:kern w:val="2"/>
      <w:sz w:val="28"/>
      <w:szCs w:val="24"/>
      <w:lang w:val="en-US" w:eastAsia="zh-CN" w:bidi="ar-SA"/>
    </w:rPr>
  </w:style>
  <w:style w:type="paragraph" w:customStyle="1" w:styleId="64">
    <w:name w:val="格式插行1"/>
    <w:basedOn w:val="6"/>
    <w:qFormat/>
    <w:uiPriority w:val="0"/>
    <w:pPr>
      <w:keepNext w:val="0"/>
    </w:pPr>
  </w:style>
  <w:style w:type="paragraph" w:customStyle="1" w:styleId="65">
    <w:name w:val="修订5"/>
    <w:hidden/>
    <w:unhideWhenUsed/>
    <w:qFormat/>
    <w:uiPriority w:val="99"/>
    <w:rPr>
      <w:rFonts w:ascii="Times New Roman" w:hAnsi="Times New Roman" w:eastAsia="仿宋_GB2312" w:cstheme="minorBidi"/>
      <w:kern w:val="2"/>
      <w:sz w:val="28"/>
      <w:szCs w:val="24"/>
      <w:lang w:val="en-US" w:eastAsia="zh-CN" w:bidi="ar-SA"/>
    </w:rPr>
  </w:style>
  <w:style w:type="character" w:customStyle="1" w:styleId="66">
    <w:name w:val="正文文本首行缩进 2 字符"/>
    <w:basedOn w:val="26"/>
    <w:link w:val="23"/>
    <w:qFormat/>
    <w:uiPriority w:val="99"/>
    <w:rPr>
      <w:rFonts w:eastAsia="仿宋_GB2312" w:cstheme="minorBidi"/>
      <w:kern w:val="2"/>
      <w:sz w:val="28"/>
      <w:szCs w:val="24"/>
    </w:rPr>
  </w:style>
  <w:style w:type="paragraph" w:customStyle="1" w:styleId="67">
    <w:name w:val="Revision"/>
    <w:hidden/>
    <w:unhideWhenUsed/>
    <w:qFormat/>
    <w:uiPriority w:val="99"/>
    <w:rPr>
      <w:rFonts w:ascii="Times New Roman" w:hAnsi="Times New Roman" w:eastAsia="仿宋_GB2312" w:cstheme="minorBidi"/>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8.xml"/><Relationship Id="rId26" Type="http://schemas.openxmlformats.org/officeDocument/2006/relationships/footer" Target="footer7.xml"/><Relationship Id="rId25" Type="http://schemas.openxmlformats.org/officeDocument/2006/relationships/footer" Target="footer6.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83CFF-DBD4-462A-AB77-2CC5871FB62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8415</Words>
  <Characters>9089</Characters>
  <Lines>281</Lines>
  <Paragraphs>79</Paragraphs>
  <TotalTime>0</TotalTime>
  <ScaleCrop>false</ScaleCrop>
  <LinksUpToDate>false</LinksUpToDate>
  <CharactersWithSpaces>9191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2023-08-07T10:41:00Z</dcterms:created>
  <dc:creator>Administrator</dc:creator>
  <cp:lastModifiedBy>雅</cp:lastModifiedBy>
  <dcterms:modified xsi:type="dcterms:W3CDTF">2026-03-18T02:12:43Z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32F47E795A8548198B7292418B411D63_13</vt:lpwstr>
  </property>
  <property fmtid="{D5CDD505-2E9C-101B-9397-08002B2CF9AE}" pid="4" name="KSOTemplateDocerSaveRecord">
    <vt:lpwstr>eyJoZGlkIjoiNjBhZjZiYmVhNGMxMGZhOGRkMmZjODg0MjhlNjFlNjciLCJ1c2VySWQiOiI3NzMzNjkyNDAifQ==</vt:lpwstr>
  </property>
</Properties>
</file>