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BDCF7">
      <w:pPr>
        <w:spacing w:after="156" w:afterLines="50"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采购需求调查反馈意见书</w:t>
      </w:r>
    </w:p>
    <w:p w14:paraId="792B65D4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u w:val="single"/>
          <w:lang w:val="en-US" w:eastAsia="zh-CN"/>
        </w:rPr>
        <w:t>东莞市碧水信息科技有限</w:t>
      </w:r>
      <w:r>
        <w:rPr>
          <w:rFonts w:hint="eastAsia" w:ascii="宋体" w:hAnsi="宋体" w:cs="宋体"/>
          <w:sz w:val="24"/>
        </w:rPr>
        <w:t>公司：</w:t>
      </w:r>
    </w:p>
    <w:p w14:paraId="23F02057">
      <w:pPr>
        <w:pStyle w:val="4"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针对</w:t>
      </w:r>
      <w:r>
        <w:rPr>
          <w:rFonts w:hint="eastAsia" w:ascii="宋体" w:hAnsi="宋体" w:cs="宋体"/>
          <w:sz w:val="24"/>
          <w:u w:val="single"/>
        </w:rPr>
        <w:t>东莞市碧水信息科技有限公司2025年度球墨铸铁阀门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采购</w:t>
      </w:r>
      <w:r>
        <w:rPr>
          <w:rFonts w:hint="eastAsia" w:ascii="宋体" w:hAnsi="宋体" w:cs="宋体"/>
          <w:sz w:val="24"/>
          <w:u w:val="single"/>
        </w:rPr>
        <w:t>项目</w:t>
      </w:r>
      <w:r>
        <w:rPr>
          <w:rFonts w:hint="eastAsia" w:ascii="宋体" w:hAnsi="宋体" w:cs="宋体"/>
          <w:sz w:val="24"/>
        </w:rPr>
        <w:t>采购需求调查，</w:t>
      </w:r>
      <w:r>
        <w:rPr>
          <w:rFonts w:hint="eastAsia" w:ascii="宋体" w:hAnsi="宋体" w:cs="宋体"/>
          <w:sz w:val="24"/>
          <w:u w:val="single"/>
        </w:rPr>
        <w:t>（提出反馈意见的市场主体）</w:t>
      </w:r>
      <w:r>
        <w:rPr>
          <w:rFonts w:hint="eastAsia" w:ascii="宋体" w:hAnsi="宋体" w:cs="宋体"/>
          <w:sz w:val="24"/>
        </w:rPr>
        <w:t>反馈意见如下：</w:t>
      </w:r>
    </w:p>
    <w:p w14:paraId="36143F5F">
      <w:pPr>
        <w:pStyle w:val="11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 w14:paraId="0FC74EBB">
      <w:pPr>
        <w:spacing w:before="156" w:beforeLines="50" w:after="156" w:afterLines="50" w:line="360" w:lineRule="auto"/>
        <w:ind w:right="-512" w:rightChars="-244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一、反馈意见主体基本情况（附反馈意见主体介绍、营业执照等……）</w:t>
      </w:r>
    </w:p>
    <w:p w14:paraId="049DC34A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单位名称: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1D7CAE5E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经营范围: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1B175F24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 系 人: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2AB299DF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联系电话: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195E94D5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电子邮箱: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3E0753E7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反馈意见主体介绍: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</w:t>
      </w:r>
      <w:r>
        <w:rPr>
          <w:rFonts w:ascii="宋体" w:hAnsi="宋体" w:cs="宋体"/>
          <w:sz w:val="24"/>
          <w:szCs w:val="24"/>
          <w:u w:val="single"/>
        </w:rPr>
        <w:t xml:space="preserve">       </w:t>
      </w:r>
    </w:p>
    <w:p w14:paraId="225BD65B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bCs/>
          <w:sz w:val="24"/>
        </w:rPr>
      </w:pPr>
    </w:p>
    <w:p w14:paraId="00970618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二、相关产业发展情况</w:t>
      </w:r>
    </w:p>
    <w:p w14:paraId="06323947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1.包括但不限于本项目现有产品的技术路线、工艺水平、技术水平或行业的发展历程、行业现状等：</w:t>
      </w:r>
    </w:p>
    <w:p w14:paraId="08D50040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2E4B9F1C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2.</w:t>
      </w:r>
      <w:r>
        <w:rPr>
          <w:rFonts w:hint="eastAsia" w:ascii="宋体" w:hAnsi="宋体" w:cs="宋体"/>
          <w:bCs/>
          <w:sz w:val="24"/>
        </w:rPr>
        <w:t>可能涉及的企业资质、产品资质、人员资质：</w:t>
      </w:r>
    </w:p>
    <w:p w14:paraId="7AF6FC4A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3C3078A6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3.涉及的相关标准和规范：</w:t>
      </w:r>
    </w:p>
    <w:p w14:paraId="47431BFD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13EE6532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2E4EEFD4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三、市场供给情况</w:t>
      </w:r>
    </w:p>
    <w:p w14:paraId="66363B61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1.市场竞争程度：</w:t>
      </w:r>
    </w:p>
    <w:p w14:paraId="7354D622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2FAE7B96">
      <w:pPr>
        <w:numPr>
          <w:ilvl w:val="0"/>
          <w:numId w:val="1"/>
        </w:numPr>
        <w:spacing w:line="360" w:lineRule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价格水平或价格构成：</w:t>
      </w:r>
    </w:p>
    <w:p w14:paraId="6BC3EF21">
      <w:pPr>
        <w:spacing w:line="360" w:lineRule="auto"/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0DE150D8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3.潜在供应商的数量及名称、履约能力、售后服务能力：</w:t>
      </w:r>
    </w:p>
    <w:p w14:paraId="022FD62F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6C76E96B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2598F4C3">
      <w:pPr>
        <w:widowControl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四、同类采购项目历史成交信息：</w:t>
      </w:r>
    </w:p>
    <w:p w14:paraId="4300B59C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提供同类项目成交记录（请</w:t>
      </w:r>
      <w:r>
        <w:rPr>
          <w:rFonts w:hint="eastAsia" w:ascii="宋体" w:hAnsi="宋体"/>
          <w:sz w:val="24"/>
        </w:rPr>
        <w:t>附</w:t>
      </w:r>
      <w:r>
        <w:rPr>
          <w:rFonts w:ascii="宋体" w:hAnsi="宋体"/>
          <w:sz w:val="24"/>
        </w:rPr>
        <w:t>中标</w:t>
      </w:r>
      <w:r>
        <w:rPr>
          <w:rFonts w:hint="eastAsia" w:ascii="宋体" w:hAnsi="宋体"/>
          <w:sz w:val="24"/>
        </w:rPr>
        <w:t>/成</w:t>
      </w:r>
      <w:r>
        <w:rPr>
          <w:rFonts w:ascii="宋体" w:hAnsi="宋体"/>
          <w:sz w:val="24"/>
        </w:rPr>
        <w:t>交结果公告</w:t>
      </w:r>
      <w:r>
        <w:rPr>
          <w:rFonts w:hint="eastAsia" w:ascii="宋体" w:hAnsi="宋体"/>
          <w:sz w:val="24"/>
        </w:rPr>
        <w:t>或合同</w:t>
      </w:r>
      <w:r>
        <w:rPr>
          <w:rFonts w:hint="eastAsia" w:ascii="宋体" w:hAnsi="宋体" w:cs="宋体"/>
          <w:sz w:val="24"/>
        </w:rPr>
        <w:t>）</w:t>
      </w:r>
    </w:p>
    <w:p w14:paraId="6FFC3BEA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（服务类适用）</w:t>
      </w:r>
    </w:p>
    <w:tbl>
      <w:tblPr>
        <w:tblStyle w:val="12"/>
        <w:tblW w:w="50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1"/>
        <w:gridCol w:w="2480"/>
        <w:gridCol w:w="1098"/>
        <w:gridCol w:w="1098"/>
        <w:gridCol w:w="1098"/>
        <w:gridCol w:w="1381"/>
        <w:gridCol w:w="1381"/>
      </w:tblGrid>
      <w:tr w14:paraId="3C97F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88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9270E3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6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DA9999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606" w:type="pct"/>
            <w:vAlign w:val="center"/>
          </w:tcPr>
          <w:p w14:paraId="5934832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项目业主</w:t>
            </w:r>
          </w:p>
        </w:tc>
        <w:tc>
          <w:tcPr>
            <w:tcW w:w="606" w:type="pct"/>
            <w:vAlign w:val="center"/>
          </w:tcPr>
          <w:p w14:paraId="730343A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项目预算</w:t>
            </w:r>
          </w:p>
          <w:p w14:paraId="021F2E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（如有）</w:t>
            </w:r>
          </w:p>
        </w:tc>
        <w:tc>
          <w:tcPr>
            <w:tcW w:w="60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5C18EC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合同时间</w:t>
            </w:r>
          </w:p>
        </w:tc>
        <w:tc>
          <w:tcPr>
            <w:tcW w:w="76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31518D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合同金额</w:t>
            </w:r>
          </w:p>
          <w:p w14:paraId="1B6E6A8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Style w:val="19"/>
                <w:rFonts w:hint="default"/>
                <w:b w:val="0"/>
                <w:bCs/>
              </w:rPr>
              <w:t>（万元）</w:t>
            </w:r>
          </w:p>
        </w:tc>
        <w:tc>
          <w:tcPr>
            <w:tcW w:w="762" w:type="pct"/>
            <w:vAlign w:val="center"/>
          </w:tcPr>
          <w:p w14:paraId="71F8CE6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Style w:val="19"/>
                <w:rFonts w:hint="default"/>
                <w:b w:val="0"/>
                <w:bCs/>
              </w:rPr>
              <w:t>合同单价（如有）</w:t>
            </w:r>
          </w:p>
        </w:tc>
      </w:tr>
      <w:tr w14:paraId="09A8E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88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6BD429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6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D06390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14:paraId="4AD7433D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14:paraId="4B630F6F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DEFA584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525BF98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Align w:val="center"/>
          </w:tcPr>
          <w:p w14:paraId="47D1F093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 w14:paraId="5AC5A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88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00CD1F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6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801DFE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14:paraId="2084DCD5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14:paraId="51030172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2C6473A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3577648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Align w:val="center"/>
          </w:tcPr>
          <w:p w14:paraId="0C76671C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 w14:paraId="0DA55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88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53B6F1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6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7524B04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14:paraId="3A4DCE4E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14:paraId="33DD487A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63BB091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9765398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Align w:val="center"/>
          </w:tcPr>
          <w:p w14:paraId="3AE7F384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</w:tbl>
    <w:p w14:paraId="5F777C78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（货物类适用）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137"/>
        <w:gridCol w:w="1063"/>
        <w:gridCol w:w="841"/>
        <w:gridCol w:w="850"/>
        <w:gridCol w:w="1407"/>
        <w:gridCol w:w="1050"/>
        <w:gridCol w:w="1050"/>
        <w:gridCol w:w="1092"/>
      </w:tblGrid>
      <w:tr w14:paraId="5A826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07" w:type="pct"/>
            <w:vAlign w:val="center"/>
          </w:tcPr>
          <w:p w14:paraId="1D5DCA3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序号</w:t>
            </w:r>
          </w:p>
        </w:tc>
        <w:tc>
          <w:tcPr>
            <w:tcW w:w="615" w:type="pct"/>
            <w:vAlign w:val="center"/>
          </w:tcPr>
          <w:p w14:paraId="566DC33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项目名称</w:t>
            </w:r>
          </w:p>
        </w:tc>
        <w:tc>
          <w:tcPr>
            <w:tcW w:w="575" w:type="pct"/>
            <w:vAlign w:val="center"/>
          </w:tcPr>
          <w:p w14:paraId="12372FB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项目业主</w:t>
            </w:r>
          </w:p>
        </w:tc>
        <w:tc>
          <w:tcPr>
            <w:tcW w:w="455" w:type="pct"/>
            <w:vAlign w:val="center"/>
          </w:tcPr>
          <w:p w14:paraId="1E9B078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项目预算（如有）</w:t>
            </w:r>
          </w:p>
        </w:tc>
        <w:tc>
          <w:tcPr>
            <w:tcW w:w="460" w:type="pct"/>
            <w:vAlign w:val="center"/>
          </w:tcPr>
          <w:p w14:paraId="7FF9FEB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合同时间</w:t>
            </w:r>
          </w:p>
        </w:tc>
        <w:tc>
          <w:tcPr>
            <w:tcW w:w="761" w:type="pct"/>
            <w:vAlign w:val="center"/>
          </w:tcPr>
          <w:p w14:paraId="70692DC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合同金额</w:t>
            </w:r>
          </w:p>
          <w:p w14:paraId="11ECE20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19"/>
                <w:rFonts w:hint="default"/>
                <w:b w:val="0"/>
              </w:rPr>
              <w:t>（万元）</w:t>
            </w:r>
          </w:p>
        </w:tc>
        <w:tc>
          <w:tcPr>
            <w:tcW w:w="568" w:type="pct"/>
            <w:vAlign w:val="center"/>
          </w:tcPr>
          <w:p w14:paraId="5B6960E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19"/>
                <w:rFonts w:hint="default"/>
                <w:b w:val="0"/>
                <w:bCs/>
              </w:rPr>
              <w:t>合同单价（如有）</w:t>
            </w:r>
          </w:p>
        </w:tc>
        <w:tc>
          <w:tcPr>
            <w:tcW w:w="568" w:type="pct"/>
            <w:vAlign w:val="center"/>
          </w:tcPr>
          <w:p w14:paraId="620B765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产品品牌</w:t>
            </w:r>
          </w:p>
        </w:tc>
        <w:tc>
          <w:tcPr>
            <w:tcW w:w="590" w:type="pct"/>
            <w:vAlign w:val="center"/>
          </w:tcPr>
          <w:p w14:paraId="2268B8D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产品型号</w:t>
            </w:r>
          </w:p>
        </w:tc>
      </w:tr>
      <w:tr w14:paraId="2B1A4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07" w:type="pct"/>
            <w:vAlign w:val="center"/>
          </w:tcPr>
          <w:p w14:paraId="517C1AC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615" w:type="pct"/>
            <w:vAlign w:val="center"/>
          </w:tcPr>
          <w:p w14:paraId="7D3944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75" w:type="pct"/>
            <w:vAlign w:val="center"/>
          </w:tcPr>
          <w:p w14:paraId="41F59A3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5" w:type="pct"/>
            <w:vAlign w:val="center"/>
          </w:tcPr>
          <w:p w14:paraId="0A8A6F7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5EB5F8F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342744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0854C76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45117B1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90" w:type="pct"/>
            <w:vAlign w:val="center"/>
          </w:tcPr>
          <w:p w14:paraId="5F18763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2408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07" w:type="pct"/>
            <w:vAlign w:val="center"/>
          </w:tcPr>
          <w:p w14:paraId="2213B17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615" w:type="pct"/>
            <w:vAlign w:val="center"/>
          </w:tcPr>
          <w:p w14:paraId="35E47F1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75" w:type="pct"/>
            <w:vAlign w:val="center"/>
          </w:tcPr>
          <w:p w14:paraId="01F93E3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5" w:type="pct"/>
            <w:vAlign w:val="center"/>
          </w:tcPr>
          <w:p w14:paraId="2CF1E05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774B4CA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0E6468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4AFF11E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6C478D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90" w:type="pct"/>
            <w:vAlign w:val="center"/>
          </w:tcPr>
          <w:p w14:paraId="44420B1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0F5B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07" w:type="pct"/>
            <w:vAlign w:val="center"/>
          </w:tcPr>
          <w:p w14:paraId="4D98BB8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</w:t>
            </w:r>
          </w:p>
        </w:tc>
        <w:tc>
          <w:tcPr>
            <w:tcW w:w="615" w:type="pct"/>
            <w:vAlign w:val="center"/>
          </w:tcPr>
          <w:p w14:paraId="087A47D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75" w:type="pct"/>
            <w:vAlign w:val="center"/>
          </w:tcPr>
          <w:p w14:paraId="775D05B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5" w:type="pct"/>
            <w:vAlign w:val="center"/>
          </w:tcPr>
          <w:p w14:paraId="0716907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512CB6E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61C57F1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4328DF5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2AC025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90" w:type="pct"/>
            <w:vAlign w:val="center"/>
          </w:tcPr>
          <w:p w14:paraId="403ADB0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14:paraId="7F1DCC90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298CEC22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五、后续采购情况</w:t>
      </w:r>
    </w:p>
    <w:p w14:paraId="17A12CC6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可能涉及的运行维护、升级更新、备品备件、耗材及有关的费用等情况：</w:t>
      </w:r>
    </w:p>
    <w:p w14:paraId="2CCFD028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1871EAA1">
      <w:pPr>
        <w:pStyle w:val="11"/>
        <w:ind w:firstLine="0" w:firstLineChars="0"/>
      </w:pPr>
    </w:p>
    <w:p w14:paraId="3752436E">
      <w:pPr>
        <w:pStyle w:val="11"/>
        <w:ind w:firstLine="0" w:firstLineChars="0"/>
      </w:pPr>
    </w:p>
    <w:p w14:paraId="631595C9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六、关于采购需求中的建议，以及是否有不明确（或不完整）内容，如有请说明</w:t>
      </w:r>
    </w:p>
    <w:p w14:paraId="0961E78F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1.建议内容:</w:t>
      </w:r>
      <w:r>
        <w:rPr>
          <w:rFonts w:hint="eastAsia" w:ascii="宋体" w:hAnsi="宋体" w:cs="宋体"/>
          <w:sz w:val="24"/>
          <w:u w:val="single"/>
        </w:rPr>
        <w:t xml:space="preserve">                            </w:t>
      </w:r>
    </w:p>
    <w:p w14:paraId="621E544C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2.说明提出建议的原因: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</w:p>
    <w:p w14:paraId="71BBBD27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3.提出的建议: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</w:t>
      </w:r>
    </w:p>
    <w:p w14:paraId="4A17B8FF">
      <w:pPr>
        <w:pStyle w:val="11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 w14:paraId="79C1B888">
      <w:pPr>
        <w:spacing w:before="156" w:beforeLines="50" w:after="156" w:afterLines="50" w:line="360" w:lineRule="auto"/>
        <w:ind w:right="-853" w:rightChars="-406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七、建议采购价格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3357"/>
        <w:gridCol w:w="2311"/>
        <w:gridCol w:w="2311"/>
      </w:tblGrid>
      <w:tr w14:paraId="25AE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gridSpan w:val="4"/>
          </w:tcPr>
          <w:p w14:paraId="6BB26443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（一）采购需求建议采购价格（单位：元）：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，</w:t>
            </w:r>
            <w:r>
              <w:rPr>
                <w:rFonts w:hint="eastAsia" w:ascii="宋体" w:hAnsi="宋体" w:cs="宋体"/>
                <w:szCs w:val="21"/>
              </w:rPr>
              <w:t>其中税率按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%</w:t>
            </w:r>
            <w:r>
              <w:rPr>
                <w:rFonts w:hint="eastAsia" w:ascii="宋体" w:hAnsi="宋体" w:cs="宋体"/>
                <w:szCs w:val="21"/>
              </w:rPr>
              <w:t>计算。费用组成如下：</w:t>
            </w:r>
          </w:p>
        </w:tc>
      </w:tr>
      <w:tr w14:paraId="04CB2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B2346E4">
            <w:pPr>
              <w:spacing w:before="156" w:beforeLines="50" w:after="156" w:afterLines="50" w:line="360" w:lineRule="auto"/>
              <w:ind w:right="-853" w:rightChars="-406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3357" w:type="dxa"/>
          </w:tcPr>
          <w:p w14:paraId="5E3887F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</w:t>
            </w:r>
          </w:p>
        </w:tc>
        <w:tc>
          <w:tcPr>
            <w:tcW w:w="2311" w:type="dxa"/>
          </w:tcPr>
          <w:p w14:paraId="38DF03A7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建议采购价格</w:t>
            </w:r>
          </w:p>
        </w:tc>
        <w:tc>
          <w:tcPr>
            <w:tcW w:w="2311" w:type="dxa"/>
          </w:tcPr>
          <w:p w14:paraId="061157E5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 w14:paraId="6C6D9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7A68C4B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3357" w:type="dxa"/>
          </w:tcPr>
          <w:p w14:paraId="01D78273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700DF980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64DFA5B8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61596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D813C3E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3357" w:type="dxa"/>
          </w:tcPr>
          <w:p w14:paraId="52636AAB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36E1BEB2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4A9F5550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19269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C0E51AB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3357" w:type="dxa"/>
          </w:tcPr>
          <w:p w14:paraId="1E9B0949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3E60D626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03711299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tbl>
      <w:tblPr>
        <w:tblStyle w:val="12"/>
        <w:tblpPr w:leftFromText="180" w:rightFromText="180" w:vertAnchor="text" w:horzAnchor="page" w:tblpX="1434" w:tblpY="57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3357"/>
        <w:gridCol w:w="2311"/>
        <w:gridCol w:w="2311"/>
      </w:tblGrid>
      <w:tr w14:paraId="64317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gridSpan w:val="4"/>
          </w:tcPr>
          <w:p w14:paraId="79CEFEEA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（二）调整采购需求后建议采购价格（单位：元）：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。</w:t>
            </w:r>
          </w:p>
        </w:tc>
      </w:tr>
      <w:tr w14:paraId="648A9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18C266C">
            <w:pPr>
              <w:spacing w:before="156" w:beforeLines="50" w:after="156" w:afterLines="50" w:line="360" w:lineRule="auto"/>
              <w:ind w:right="-853" w:rightChars="-406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3357" w:type="dxa"/>
          </w:tcPr>
          <w:p w14:paraId="5B444389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</w:t>
            </w:r>
          </w:p>
        </w:tc>
        <w:tc>
          <w:tcPr>
            <w:tcW w:w="2311" w:type="dxa"/>
          </w:tcPr>
          <w:p w14:paraId="0E1D24B5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建议采购价格</w:t>
            </w:r>
          </w:p>
        </w:tc>
        <w:tc>
          <w:tcPr>
            <w:tcW w:w="2311" w:type="dxa"/>
          </w:tcPr>
          <w:p w14:paraId="10C7B2D3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价格调整原因</w:t>
            </w:r>
          </w:p>
        </w:tc>
      </w:tr>
      <w:tr w14:paraId="1F2EB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29AA32F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3357" w:type="dxa"/>
          </w:tcPr>
          <w:p w14:paraId="52736CD2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1D2FAB7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22BA3A96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2A994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557DC08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3357" w:type="dxa"/>
          </w:tcPr>
          <w:p w14:paraId="55BC800C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32867BEA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14527CD7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7D129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75A3084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3357" w:type="dxa"/>
          </w:tcPr>
          <w:p w14:paraId="4566487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150B996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4B9D393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p w14:paraId="30D87A7E">
      <w:pPr>
        <w:spacing w:before="156" w:beforeLines="50" w:after="156" w:afterLines="50"/>
        <w:jc w:val="left"/>
        <w:rPr>
          <w:rFonts w:ascii="宋体" w:hAnsi="宋体" w:cs="宋体"/>
          <w:szCs w:val="21"/>
        </w:rPr>
      </w:pPr>
    </w:p>
    <w:p w14:paraId="49E7149A">
      <w:pPr>
        <w:spacing w:before="156" w:beforeLines="50" w:after="156" w:afterLines="5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备注：1.如对采购需求无修改建议或修改建议不涉及调整采购价格的，请填写“（一）采购需求建议采购价格”即可；</w:t>
      </w:r>
    </w:p>
    <w:p w14:paraId="39B6CC0A">
      <w:pPr>
        <w:spacing w:before="156" w:beforeLines="50" w:after="156" w:afterLines="5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2.如对采购需求有修改建议且修改建议涉及调整采购价格的，请同时填写“（一）采购需求建议采购价格”和“（二）调整采购需求后建议采购价格”；</w:t>
      </w:r>
    </w:p>
    <w:p w14:paraId="6D424EF7">
      <w:pPr>
        <w:spacing w:before="156" w:beforeLines="50" w:after="156" w:afterLines="50"/>
        <w:jc w:val="left"/>
        <w:rPr>
          <w:rFonts w:ascii="Times New Roman" w:hAnsi="Times New Roman"/>
          <w:b/>
          <w:bCs/>
          <w:sz w:val="32"/>
        </w:rPr>
      </w:pPr>
      <w:r>
        <w:rPr>
          <w:rFonts w:hint="eastAsia" w:ascii="宋体" w:hAnsi="宋体" w:cs="宋体"/>
          <w:szCs w:val="21"/>
        </w:rPr>
        <w:t>3.如采购需求有不明确（或不完整）内容导致未能确定采购需求建议价格的，可不填写“（一）采购需求建议采购价格”，由反馈意见主体按其完善后的需求填写“（二）调整采购需求后建议采购价格”。</w:t>
      </w:r>
    </w:p>
    <w:p w14:paraId="68221ACD">
      <w:pPr>
        <w:pStyle w:val="2"/>
      </w:pPr>
    </w:p>
    <w:p w14:paraId="71186982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八、</w:t>
      </w:r>
      <w:r>
        <w:rPr>
          <w:rFonts w:hint="eastAsia" w:ascii="宋体" w:hAnsi="宋体" w:cs="宋体"/>
          <w:b/>
          <w:bCs/>
          <w:sz w:val="24"/>
        </w:rPr>
        <w:t>其他</w:t>
      </w:r>
      <w:r>
        <w:rPr>
          <w:rFonts w:hint="eastAsia" w:ascii="宋体" w:hAnsi="宋体" w:cs="宋体"/>
          <w:b/>
          <w:sz w:val="24"/>
        </w:rPr>
        <w:t>建议</w:t>
      </w:r>
    </w:p>
    <w:p w14:paraId="3E6A7E2A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如有，请详细说明。</w:t>
      </w:r>
    </w:p>
    <w:p w14:paraId="7572195D">
      <w:pPr>
        <w:spacing w:line="360" w:lineRule="auto"/>
        <w:jc w:val="right"/>
        <w:rPr>
          <w:rFonts w:ascii="宋体" w:hAnsi="宋体" w:cs="宋体"/>
          <w:sz w:val="24"/>
        </w:rPr>
      </w:pPr>
    </w:p>
    <w:p w14:paraId="6C44986D">
      <w:pPr>
        <w:wordWrap w:val="0"/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供应商名称（加盖公章）：              </w:t>
      </w:r>
    </w:p>
    <w:p w14:paraId="07B190F5">
      <w:pPr>
        <w:spacing w:line="360" w:lineRule="auto"/>
        <w:ind w:right="480" w:firstLine="5880" w:firstLineChars="245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日       期：      </w:t>
      </w:r>
    </w:p>
    <w:p w14:paraId="2C324294">
      <w:pPr>
        <w:pStyle w:val="11"/>
        <w:ind w:firstLine="0" w:firstLineChars="0"/>
      </w:pPr>
    </w:p>
    <w:p w14:paraId="46512ADA"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注：采购需求调查反馈意见书填写要求</w:t>
      </w:r>
    </w:p>
    <w:p w14:paraId="6D0BDFE8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1.请各供应商参照《采购需求调查反馈意</w:t>
      </w:r>
      <w:r>
        <w:rPr>
          <w:rFonts w:hint="eastAsia" w:ascii="宋体" w:hAnsi="宋体" w:cs="宋体"/>
          <w:color w:val="333333"/>
          <w:kern w:val="0"/>
          <w:sz w:val="24"/>
          <w:highlight w:val="none"/>
        </w:rPr>
        <w:t>见书》</w:t>
      </w:r>
      <w:bookmarkStart w:id="0" w:name="_GoBack"/>
      <w:r>
        <w:rPr>
          <w:rFonts w:hint="eastAsia" w:ascii="宋体" w:hAnsi="宋体" w:cs="宋体"/>
          <w:color w:val="333333"/>
          <w:kern w:val="0"/>
          <w:sz w:val="24"/>
          <w:highlight w:val="none"/>
        </w:rPr>
        <w:t>的要求填写，</w:t>
      </w:r>
      <w:r>
        <w:rPr>
          <w:rFonts w:hint="eastAsia" w:ascii="宋体" w:hAnsi="宋体" w:cs="宋体"/>
          <w:b/>
          <w:color w:val="333333"/>
          <w:kern w:val="0"/>
          <w:sz w:val="24"/>
          <w:highlight w:val="none"/>
          <w:u w:val="single"/>
          <w:rPrChange w:id="0" w:author="谢剑浩" w:date="2025-09-23T08:43:21Z">
            <w:rPr>
              <w:rFonts w:hint="eastAsia" w:ascii="宋体" w:hAnsi="宋体" w:cs="宋体"/>
              <w:b/>
              <w:color w:val="333333"/>
              <w:kern w:val="0"/>
              <w:sz w:val="24"/>
              <w:highlight w:val="yellow"/>
              <w:u w:val="single"/>
            </w:rPr>
          </w:rPrChange>
        </w:rPr>
        <w:t>并于</w:t>
      </w:r>
      <w:r>
        <w:rPr>
          <w:rFonts w:hint="eastAsia" w:ascii="宋体" w:hAnsi="宋体" w:cs="宋体"/>
          <w:b/>
          <w:color w:val="333333"/>
          <w:kern w:val="0"/>
          <w:sz w:val="24"/>
          <w:highlight w:val="none"/>
          <w:u w:val="single"/>
          <w:lang w:val="en-US" w:eastAsia="zh-CN"/>
          <w:rPrChange w:id="1" w:author="谢剑浩" w:date="2025-09-23T08:43:21Z">
            <w:rPr>
              <w:rFonts w:hint="eastAsia" w:ascii="宋体" w:hAnsi="宋体" w:cs="宋体"/>
              <w:b/>
              <w:color w:val="333333"/>
              <w:kern w:val="0"/>
              <w:sz w:val="24"/>
              <w:highlight w:val="yellow"/>
              <w:u w:val="single"/>
              <w:lang w:val="en-US" w:eastAsia="zh-CN"/>
            </w:rPr>
          </w:rPrChange>
        </w:rPr>
        <w:t>2025</w:t>
      </w:r>
      <w:r>
        <w:rPr>
          <w:rFonts w:hint="eastAsia" w:ascii="宋体" w:hAnsi="宋体" w:cs="宋体"/>
          <w:b/>
          <w:color w:val="333333"/>
          <w:kern w:val="0"/>
          <w:sz w:val="24"/>
          <w:highlight w:val="none"/>
          <w:u w:val="single"/>
          <w:rPrChange w:id="2" w:author="谢剑浩" w:date="2025-09-23T08:43:21Z">
            <w:rPr>
              <w:rFonts w:hint="eastAsia" w:ascii="宋体" w:hAnsi="宋体" w:cs="宋体"/>
              <w:b/>
              <w:color w:val="333333"/>
              <w:kern w:val="0"/>
              <w:sz w:val="24"/>
              <w:highlight w:val="yellow"/>
              <w:u w:val="single"/>
            </w:rPr>
          </w:rPrChange>
        </w:rPr>
        <w:t>年</w:t>
      </w:r>
      <w:r>
        <w:rPr>
          <w:rFonts w:hint="eastAsia" w:ascii="宋体" w:hAnsi="宋体" w:cs="宋体"/>
          <w:b/>
          <w:color w:val="333333"/>
          <w:kern w:val="0"/>
          <w:sz w:val="24"/>
          <w:highlight w:val="none"/>
          <w:u w:val="single"/>
          <w:lang w:val="en-US" w:eastAsia="zh-CN"/>
          <w:rPrChange w:id="3" w:author="谢剑浩" w:date="2025-09-23T08:43:21Z">
            <w:rPr>
              <w:rFonts w:hint="eastAsia" w:ascii="宋体" w:hAnsi="宋体" w:cs="宋体"/>
              <w:b/>
              <w:color w:val="333333"/>
              <w:kern w:val="0"/>
              <w:sz w:val="24"/>
              <w:highlight w:val="yellow"/>
              <w:u w:val="single"/>
              <w:lang w:val="en-US" w:eastAsia="zh-CN"/>
            </w:rPr>
          </w:rPrChange>
        </w:rPr>
        <w:t>9</w:t>
      </w:r>
      <w:r>
        <w:rPr>
          <w:rFonts w:hint="eastAsia" w:ascii="宋体" w:hAnsi="宋体" w:cs="宋体"/>
          <w:b/>
          <w:color w:val="333333"/>
          <w:kern w:val="0"/>
          <w:sz w:val="24"/>
          <w:highlight w:val="none"/>
          <w:u w:val="single"/>
          <w:rPrChange w:id="4" w:author="谢剑浩" w:date="2025-09-23T08:43:21Z">
            <w:rPr>
              <w:rFonts w:hint="eastAsia" w:ascii="宋体" w:hAnsi="宋体" w:cs="宋体"/>
              <w:b/>
              <w:color w:val="333333"/>
              <w:kern w:val="0"/>
              <w:sz w:val="24"/>
              <w:highlight w:val="yellow"/>
              <w:u w:val="single"/>
            </w:rPr>
          </w:rPrChange>
        </w:rPr>
        <w:t>月</w:t>
      </w:r>
      <w:del w:id="5" w:author="谢剑浩" w:date="2025-09-23T08:43:18Z">
        <w:r>
          <w:rPr>
            <w:rFonts w:hint="default" w:ascii="宋体" w:hAnsi="宋体" w:cs="宋体"/>
            <w:b/>
            <w:color w:val="333333"/>
            <w:kern w:val="0"/>
            <w:sz w:val="24"/>
            <w:highlight w:val="none"/>
            <w:u w:val="single"/>
            <w:lang w:val="en-US" w:eastAsia="zh-CN"/>
            <w:rPrChange w:id="6" w:author="谢剑浩" w:date="2025-09-23T08:43:21Z">
              <w:rPr>
                <w:rFonts w:hint="default" w:ascii="宋体" w:hAnsi="宋体" w:cs="宋体"/>
                <w:b/>
                <w:color w:val="333333"/>
                <w:kern w:val="0"/>
                <w:sz w:val="24"/>
                <w:highlight w:val="yellow"/>
                <w:u w:val="single"/>
                <w:lang w:val="en-US" w:eastAsia="zh-CN"/>
              </w:rPr>
            </w:rPrChange>
          </w:rPr>
          <w:delText>30</w:delText>
        </w:r>
      </w:del>
      <w:ins w:id="8" w:author="谢剑浩" w:date="2025-09-23T08:43:18Z">
        <w:r>
          <w:rPr>
            <w:rFonts w:hint="eastAsia" w:ascii="宋体" w:hAnsi="宋体" w:cs="宋体"/>
            <w:b/>
            <w:color w:val="333333"/>
            <w:kern w:val="0"/>
            <w:sz w:val="24"/>
            <w:highlight w:val="none"/>
            <w:u w:val="single"/>
            <w:lang w:val="en-US" w:eastAsia="zh-CN"/>
            <w:rPrChange w:id="9" w:author="谢剑浩" w:date="2025-09-23T08:43:21Z">
              <w:rPr>
                <w:rFonts w:hint="eastAsia" w:ascii="宋体" w:hAnsi="宋体" w:cs="宋体"/>
                <w:b/>
                <w:color w:val="333333"/>
                <w:kern w:val="0"/>
                <w:sz w:val="24"/>
                <w:highlight w:val="yellow"/>
                <w:u w:val="single"/>
                <w:lang w:val="en-US" w:eastAsia="zh-CN"/>
              </w:rPr>
            </w:rPrChange>
          </w:rPr>
          <w:t>29</w:t>
        </w:r>
      </w:ins>
      <w:r>
        <w:rPr>
          <w:rFonts w:hint="eastAsia" w:ascii="宋体" w:hAnsi="宋体" w:cs="宋体"/>
          <w:b/>
          <w:color w:val="333333"/>
          <w:kern w:val="0"/>
          <w:sz w:val="24"/>
          <w:highlight w:val="none"/>
          <w:u w:val="single"/>
          <w:rPrChange w:id="11" w:author="谢剑浩" w:date="2025-09-23T08:43:21Z">
            <w:rPr>
              <w:rFonts w:hint="eastAsia" w:ascii="宋体" w:hAnsi="宋体" w:cs="宋体"/>
              <w:b/>
              <w:color w:val="333333"/>
              <w:kern w:val="0"/>
              <w:sz w:val="24"/>
              <w:highlight w:val="yellow"/>
              <w:u w:val="single"/>
            </w:rPr>
          </w:rPrChange>
        </w:rPr>
        <w:t>日</w:t>
      </w:r>
      <w:r>
        <w:rPr>
          <w:rFonts w:hint="eastAsia" w:ascii="宋体" w:hAnsi="宋体" w:cs="宋体"/>
          <w:b/>
          <w:color w:val="333333"/>
          <w:kern w:val="0"/>
          <w:sz w:val="24"/>
          <w:highlight w:val="none"/>
          <w:u w:val="single"/>
          <w:lang w:val="en-US" w:eastAsia="zh-CN"/>
          <w:rPrChange w:id="12" w:author="谢剑浩" w:date="2025-09-23T08:43:21Z">
            <w:rPr>
              <w:rFonts w:hint="eastAsia" w:ascii="宋体" w:hAnsi="宋体" w:cs="宋体"/>
              <w:b/>
              <w:color w:val="333333"/>
              <w:kern w:val="0"/>
              <w:sz w:val="24"/>
              <w:highlight w:val="yellow"/>
              <w:u w:val="single"/>
              <w:lang w:val="en-US" w:eastAsia="zh-CN"/>
            </w:rPr>
          </w:rPrChange>
        </w:rPr>
        <w:t>17</w:t>
      </w:r>
      <w:r>
        <w:rPr>
          <w:rFonts w:hint="eastAsia" w:ascii="宋体" w:hAnsi="宋体" w:cs="宋体"/>
          <w:b/>
          <w:color w:val="333333"/>
          <w:kern w:val="0"/>
          <w:sz w:val="24"/>
          <w:highlight w:val="none"/>
          <w:u w:val="single"/>
          <w:rPrChange w:id="13" w:author="谢剑浩" w:date="2025-09-23T08:43:21Z">
            <w:rPr>
              <w:rFonts w:hint="eastAsia" w:ascii="宋体" w:hAnsi="宋体" w:cs="宋体"/>
              <w:b/>
              <w:color w:val="333333"/>
              <w:kern w:val="0"/>
              <w:sz w:val="24"/>
              <w:highlight w:val="yellow"/>
              <w:u w:val="single"/>
            </w:rPr>
          </w:rPrChange>
        </w:rPr>
        <w:t>：</w:t>
      </w:r>
      <w:r>
        <w:rPr>
          <w:rFonts w:hint="eastAsia" w:ascii="宋体" w:hAnsi="宋体" w:cs="宋体"/>
          <w:b/>
          <w:color w:val="333333"/>
          <w:kern w:val="0"/>
          <w:sz w:val="24"/>
          <w:highlight w:val="none"/>
          <w:u w:val="single"/>
          <w:lang w:val="en-US" w:eastAsia="zh-CN"/>
          <w:rPrChange w:id="14" w:author="谢剑浩" w:date="2025-09-23T08:43:21Z">
            <w:rPr>
              <w:rFonts w:hint="eastAsia" w:ascii="宋体" w:hAnsi="宋体" w:cs="宋体"/>
              <w:b/>
              <w:color w:val="333333"/>
              <w:kern w:val="0"/>
              <w:sz w:val="24"/>
              <w:highlight w:val="yellow"/>
              <w:u w:val="single"/>
              <w:lang w:val="en-US" w:eastAsia="zh-CN"/>
            </w:rPr>
          </w:rPrChange>
        </w:rPr>
        <w:t>30</w:t>
      </w:r>
      <w:r>
        <w:rPr>
          <w:rFonts w:hint="eastAsia" w:ascii="宋体" w:hAnsi="宋体" w:cs="宋体"/>
          <w:b/>
          <w:color w:val="333333"/>
          <w:kern w:val="0"/>
          <w:sz w:val="24"/>
          <w:highlight w:val="none"/>
          <w:u w:val="single"/>
          <w:rPrChange w:id="15" w:author="谢剑浩" w:date="2025-09-23T08:43:21Z">
            <w:rPr>
              <w:rFonts w:hint="eastAsia" w:ascii="宋体" w:hAnsi="宋体" w:cs="宋体"/>
              <w:b/>
              <w:color w:val="333333"/>
              <w:kern w:val="0"/>
              <w:sz w:val="24"/>
              <w:highlight w:val="yellow"/>
              <w:u w:val="single"/>
            </w:rPr>
          </w:rPrChange>
        </w:rPr>
        <w:t>前</w:t>
      </w:r>
      <w:r>
        <w:rPr>
          <w:rFonts w:hint="eastAsia" w:ascii="宋体" w:hAnsi="宋体" w:cs="宋体"/>
          <w:color w:val="333333"/>
          <w:kern w:val="0"/>
          <w:sz w:val="24"/>
          <w:highlight w:val="none"/>
          <w:rPrChange w:id="16" w:author="谢剑浩" w:date="2025-09-23T08:43:21Z">
            <w:rPr>
              <w:rFonts w:hint="eastAsia" w:ascii="宋体" w:hAnsi="宋体" w:cs="宋体"/>
              <w:color w:val="333333"/>
              <w:kern w:val="0"/>
              <w:sz w:val="24"/>
            </w:rPr>
          </w:rPrChange>
        </w:rPr>
        <w:t>将加盖公章的《采购需求调查反馈意见书</w:t>
      </w:r>
      <w:bookmarkEnd w:id="0"/>
      <w:r>
        <w:rPr>
          <w:rFonts w:hint="eastAsia" w:ascii="宋体" w:hAnsi="宋体" w:cs="宋体"/>
          <w:color w:val="333333"/>
          <w:kern w:val="0"/>
          <w:sz w:val="24"/>
        </w:rPr>
        <w:t>》</w:t>
      </w:r>
      <w:r>
        <w:rPr>
          <w:rFonts w:hint="eastAsia" w:ascii="宋体" w:hAnsi="宋体"/>
          <w:sz w:val="24"/>
        </w:rPr>
        <w:t>PDF电子档发送至邮箱</w:t>
      </w:r>
      <w:r>
        <w:rPr>
          <w:rFonts w:hint="eastAsia" w:ascii="宋体" w:hAnsi="宋体"/>
          <w:b/>
          <w:sz w:val="24"/>
        </w:rPr>
        <w:t>：</w:t>
      </w:r>
      <w:r>
        <w:rPr>
          <w:rFonts w:hint="eastAsia" w:ascii="宋体" w:hAnsi="宋体"/>
          <w:b/>
          <w:sz w:val="24"/>
          <w:u w:val="single"/>
        </w:rPr>
        <w:t>dgswbs@dgswgc.cn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 w:cs="宋体"/>
          <w:color w:val="333333"/>
          <w:kern w:val="0"/>
          <w:sz w:val="24"/>
        </w:rPr>
        <w:t>如有其他对本次项目的意见或建议，也可一并提供。</w:t>
      </w:r>
    </w:p>
    <w:p w14:paraId="39E4D13F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2.本次采购需求调查的结果将作为</w:t>
      </w:r>
      <w:r>
        <w:rPr>
          <w:rFonts w:hint="eastAsia" w:ascii="宋体" w:hAnsi="宋体" w:cs="宋体"/>
          <w:color w:val="333333"/>
          <w:kern w:val="0"/>
          <w:sz w:val="24"/>
          <w:u w:val="single"/>
        </w:rPr>
        <w:t>东莞市碧水信息科技有限公司2025年度球墨铸铁阀门采购项目</w:t>
      </w:r>
      <w:r>
        <w:rPr>
          <w:rFonts w:hint="eastAsia" w:ascii="宋体" w:hAnsi="宋体" w:cs="宋体"/>
          <w:color w:val="333333"/>
          <w:kern w:val="0"/>
          <w:sz w:val="24"/>
        </w:rPr>
        <w:t>采购需求的参考，不影响供应商参与本项目后续采购活动。</w:t>
      </w:r>
    </w:p>
    <w:p w14:paraId="2FE99D73">
      <w:pPr>
        <w:pStyle w:val="11"/>
        <w:spacing w:line="360" w:lineRule="auto"/>
        <w:ind w:firstLine="480"/>
        <w:rPr>
          <w:rFonts w:ascii="宋体" w:hAnsi="宋体" w:cs="宋体"/>
          <w:b/>
          <w:bCs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3.各潜在供应商所提供的调查应当选择真实、有效的信息，信息来源应当有依据且符合当前市场实际情况，不得随意编造。</w:t>
      </w:r>
    </w:p>
    <w:sectPr>
      <w:footerReference r:id="rId3" w:type="default"/>
      <w:pgSz w:w="11906" w:h="16838"/>
      <w:pgMar w:top="1276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64A65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1ADE2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1ADE2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710562"/>
    <w:multiLevelType w:val="singleLevel"/>
    <w:tmpl w:val="4171056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谢剑浩">
    <w15:presenceInfo w15:providerId="WPS Office" w15:userId="34473796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YTVlY2RiZmIzNGU4MzE2NDU0YjU0YzA5NzllMTIifQ=="/>
  </w:docVars>
  <w:rsids>
    <w:rsidRoot w:val="005167E0"/>
    <w:rsid w:val="00045B97"/>
    <w:rsid w:val="00096989"/>
    <w:rsid w:val="000C09F6"/>
    <w:rsid w:val="000E6513"/>
    <w:rsid w:val="001018D8"/>
    <w:rsid w:val="00106A81"/>
    <w:rsid w:val="00125673"/>
    <w:rsid w:val="001A664B"/>
    <w:rsid w:val="001C1623"/>
    <w:rsid w:val="001E3B87"/>
    <w:rsid w:val="00222664"/>
    <w:rsid w:val="00232F4F"/>
    <w:rsid w:val="00234520"/>
    <w:rsid w:val="002702B2"/>
    <w:rsid w:val="002F6AC7"/>
    <w:rsid w:val="00331449"/>
    <w:rsid w:val="003421ED"/>
    <w:rsid w:val="00344C50"/>
    <w:rsid w:val="003E616A"/>
    <w:rsid w:val="00475975"/>
    <w:rsid w:val="004A51CC"/>
    <w:rsid w:val="004C284A"/>
    <w:rsid w:val="00510CCC"/>
    <w:rsid w:val="005167E0"/>
    <w:rsid w:val="005755C5"/>
    <w:rsid w:val="005F1D0A"/>
    <w:rsid w:val="00605486"/>
    <w:rsid w:val="00615ECC"/>
    <w:rsid w:val="006332C0"/>
    <w:rsid w:val="00651E91"/>
    <w:rsid w:val="00674D9A"/>
    <w:rsid w:val="00692E59"/>
    <w:rsid w:val="00697A6C"/>
    <w:rsid w:val="006C0831"/>
    <w:rsid w:val="006C5F1F"/>
    <w:rsid w:val="00715C20"/>
    <w:rsid w:val="007225A9"/>
    <w:rsid w:val="00731ECA"/>
    <w:rsid w:val="00733A36"/>
    <w:rsid w:val="00734F0A"/>
    <w:rsid w:val="00753250"/>
    <w:rsid w:val="007757E4"/>
    <w:rsid w:val="007868AE"/>
    <w:rsid w:val="00787B42"/>
    <w:rsid w:val="007D3C9D"/>
    <w:rsid w:val="00813224"/>
    <w:rsid w:val="00876327"/>
    <w:rsid w:val="008A1E2F"/>
    <w:rsid w:val="008A7B7E"/>
    <w:rsid w:val="008E6A36"/>
    <w:rsid w:val="009155F8"/>
    <w:rsid w:val="009174D0"/>
    <w:rsid w:val="00956A53"/>
    <w:rsid w:val="0096407B"/>
    <w:rsid w:val="00967E4B"/>
    <w:rsid w:val="00974304"/>
    <w:rsid w:val="009D4F81"/>
    <w:rsid w:val="00A93856"/>
    <w:rsid w:val="00AF0F71"/>
    <w:rsid w:val="00AF46B5"/>
    <w:rsid w:val="00B00339"/>
    <w:rsid w:val="00B03CB0"/>
    <w:rsid w:val="00BA0666"/>
    <w:rsid w:val="00BA56B1"/>
    <w:rsid w:val="00BF51AA"/>
    <w:rsid w:val="00C40DDC"/>
    <w:rsid w:val="00C72EAB"/>
    <w:rsid w:val="00C76E14"/>
    <w:rsid w:val="00CA0AC7"/>
    <w:rsid w:val="00CB770B"/>
    <w:rsid w:val="00D678B0"/>
    <w:rsid w:val="00D73419"/>
    <w:rsid w:val="00DA3EE2"/>
    <w:rsid w:val="00DA6177"/>
    <w:rsid w:val="00DE7F84"/>
    <w:rsid w:val="00DF24E3"/>
    <w:rsid w:val="00E35957"/>
    <w:rsid w:val="00E5536F"/>
    <w:rsid w:val="00F464E2"/>
    <w:rsid w:val="00F50E85"/>
    <w:rsid w:val="00F64CF0"/>
    <w:rsid w:val="00F87EDF"/>
    <w:rsid w:val="00FF2315"/>
    <w:rsid w:val="014C09C9"/>
    <w:rsid w:val="06F945AC"/>
    <w:rsid w:val="0F5C6D97"/>
    <w:rsid w:val="20FB3E16"/>
    <w:rsid w:val="217D682E"/>
    <w:rsid w:val="24710020"/>
    <w:rsid w:val="274C7221"/>
    <w:rsid w:val="2ED8336B"/>
    <w:rsid w:val="31D95938"/>
    <w:rsid w:val="32C8674D"/>
    <w:rsid w:val="33173A3E"/>
    <w:rsid w:val="36565A57"/>
    <w:rsid w:val="36BE1462"/>
    <w:rsid w:val="37165B69"/>
    <w:rsid w:val="3A6B588D"/>
    <w:rsid w:val="3C31210D"/>
    <w:rsid w:val="3DAC5DDE"/>
    <w:rsid w:val="3E460B08"/>
    <w:rsid w:val="3EFA602A"/>
    <w:rsid w:val="3F91560F"/>
    <w:rsid w:val="44CF3E28"/>
    <w:rsid w:val="464770E2"/>
    <w:rsid w:val="47065D1E"/>
    <w:rsid w:val="496D463C"/>
    <w:rsid w:val="4F867008"/>
    <w:rsid w:val="54FB703C"/>
    <w:rsid w:val="55012A26"/>
    <w:rsid w:val="5A2455CE"/>
    <w:rsid w:val="5F4327CF"/>
    <w:rsid w:val="6561411C"/>
    <w:rsid w:val="66C92C1D"/>
    <w:rsid w:val="685E3302"/>
    <w:rsid w:val="68F8431F"/>
    <w:rsid w:val="744D77A8"/>
    <w:rsid w:val="7ABC05FA"/>
    <w:rsid w:val="7C255794"/>
    <w:rsid w:val="7E6E3EA1"/>
    <w:rsid w:val="7FF3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0"/>
    <w:semiHidden/>
    <w:unhideWhenUsed/>
    <w:qFormat/>
    <w:uiPriority w:val="99"/>
    <w:pPr>
      <w:spacing w:after="120"/>
    </w:pPr>
  </w:style>
  <w:style w:type="paragraph" w:styleId="5">
    <w:name w:val="Body Text Indent"/>
    <w:basedOn w:val="1"/>
    <w:link w:val="17"/>
    <w:semiHidden/>
    <w:unhideWhenUsed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annotation subject"/>
    <w:basedOn w:val="3"/>
    <w:next w:val="3"/>
    <w:link w:val="26"/>
    <w:semiHidden/>
    <w:unhideWhenUsed/>
    <w:qFormat/>
    <w:uiPriority w:val="99"/>
    <w:rPr>
      <w:b/>
      <w:bCs/>
    </w:rPr>
  </w:style>
  <w:style w:type="paragraph" w:styleId="11">
    <w:name w:val="Body Text First Indent 2"/>
    <w:basedOn w:val="5"/>
    <w:link w:val="18"/>
    <w:qFormat/>
    <w:uiPriority w:val="0"/>
    <w:pPr>
      <w:ind w:left="0" w:leftChars="0" w:firstLine="420" w:firstLineChars="200"/>
    </w:pPr>
    <w:rPr>
      <w:szCs w:val="20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7">
    <w:name w:val="正文文本缩进 Char"/>
    <w:basedOn w:val="14"/>
    <w:link w:val="5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8">
    <w:name w:val="正文首行缩进 2 Char"/>
    <w:basedOn w:val="17"/>
    <w:link w:val="11"/>
    <w:qFormat/>
    <w:uiPriority w:val="0"/>
    <w:rPr>
      <w:rFonts w:ascii="Calibri" w:hAnsi="Calibri" w:eastAsia="宋体" w:cs="Times New Roman"/>
      <w:szCs w:val="20"/>
    </w:rPr>
  </w:style>
  <w:style w:type="character" w:customStyle="1" w:styleId="19">
    <w:name w:val="font61"/>
    <w:basedOn w:val="1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0">
    <w:name w:val="正文文本 Char"/>
    <w:basedOn w:val="14"/>
    <w:link w:val="4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21">
    <w:name w:val="页眉 Char"/>
    <w:basedOn w:val="14"/>
    <w:link w:val="8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2">
    <w:name w:val="页脚 Char"/>
    <w:basedOn w:val="14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批注框文本 Char"/>
    <w:basedOn w:val="14"/>
    <w:link w:val="6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5">
    <w:name w:val="批注文字 Char"/>
    <w:basedOn w:val="14"/>
    <w:link w:val="3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6">
    <w:name w:val="批注主题 Char"/>
    <w:basedOn w:val="25"/>
    <w:link w:val="10"/>
    <w:semiHidden/>
    <w:qFormat/>
    <w:uiPriority w:val="99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1099</Words>
  <Characters>1142</Characters>
  <Lines>14</Lines>
  <Paragraphs>4</Paragraphs>
  <TotalTime>30</TotalTime>
  <ScaleCrop>false</ScaleCrop>
  <LinksUpToDate>false</LinksUpToDate>
  <CharactersWithSpaces>1933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2025-07-08T01:44:00Z</dcterms:created>
  <dc:creator>Administrator</dc:creator>
  <cp:lastModifiedBy>谢剑浩</cp:lastModifiedBy>
  <cp:lastPrinted>2025-07-24T09:00:00Z</cp:lastPrinted>
  <dcterms:modified xsi:type="dcterms:W3CDTF">2025-09-23T00:43:22Z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45569B035D1C498687C3D523C655B53F_13</vt:lpwstr>
  </property>
  <property fmtid="{D5CDD505-2E9C-101B-9397-08002B2CF9AE}" pid="4" name="KSOTemplateDocerSaveRecord">
    <vt:lpwstr>eyJoZGlkIjoiZDc3YTY4ODM1NGU3ODBjZTcyNDBjYjBmMzY0ZTcxOWYiLCJ1c2VySWQiOiIxNDc3OTk4ODUxIn0=</vt:lpwstr>
  </property>
</Properties>
</file>